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1C" w:rsidRDefault="00B06B1C" w:rsidP="00885F9B">
      <w:pPr>
        <w:spacing w:after="60"/>
        <w:ind w:right="425"/>
        <w:jc w:val="right"/>
        <w:rPr>
          <w:b/>
          <w:lang w:val="bg-BG"/>
        </w:rPr>
      </w:pPr>
    </w:p>
    <w:p w:rsidR="006F0817" w:rsidRDefault="006F0817" w:rsidP="00885F9B">
      <w:pPr>
        <w:spacing w:after="60"/>
        <w:ind w:right="425"/>
        <w:jc w:val="right"/>
        <w:rPr>
          <w:b/>
          <w:lang w:val="bg-BG"/>
        </w:rPr>
      </w:pPr>
      <w:r w:rsidRPr="006F0817">
        <w:rPr>
          <w:b/>
          <w:lang w:val="bg-BG"/>
        </w:rPr>
        <w:t xml:space="preserve">Приложение </w:t>
      </w:r>
      <w:r w:rsidR="001D54FF">
        <w:rPr>
          <w:b/>
          <w:lang w:val="bg-BG"/>
        </w:rPr>
        <w:t>122_</w:t>
      </w:r>
      <w:r w:rsidRPr="006F0817">
        <w:rPr>
          <w:b/>
          <w:lang w:val="bg-BG"/>
        </w:rPr>
        <w:t>1.1 към Указанията</w:t>
      </w:r>
    </w:p>
    <w:p w:rsidR="006F0817" w:rsidRPr="006F0817" w:rsidRDefault="0077559D" w:rsidP="006F0817">
      <w:pPr>
        <w:spacing w:after="60"/>
        <w:rPr>
          <w:lang w:val="bg-BG"/>
        </w:rPr>
      </w:pPr>
      <w:r w:rsidRPr="0077559D">
        <w:rPr>
          <w:noProof/>
          <w:lang w:eastAsia="en-GB"/>
        </w:rPr>
        <w:pict>
          <v:rect id="Rectangle 4" o:spid="_x0000_s1027" style="position:absolute;margin-left:2.2pt;margin-top:16pt;width:664.5pt;height:95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" strokecolor="#d8d8d8">
            <v:textbox style="mso-next-textbox:#Rectangle 4">
              <w:txbxContent>
                <w:p w:rsidR="00217EC7" w:rsidRPr="006077D1" w:rsidRDefault="00217EC7" w:rsidP="00633920">
                  <w:pPr>
                    <w:pStyle w:val="a6"/>
                    <w:jc w:val="center"/>
                    <w:rPr>
                      <w:ins w:id="0" w:author="User" w:date="2017-05-09T10:17:00Z"/>
                      <w:sz w:val="16"/>
                      <w:szCs w:val="16"/>
                      <w:lang w:val="en-US"/>
                    </w:rPr>
                  </w:pPr>
                  <w:ins w:id="1" w:author="User" w:date="2017-05-09T10:17:00Z"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1950" cy="457200"/>
                          <wp:effectExtent l="0" t="0" r="0" b="0"/>
                          <wp:docPr id="6" name="Picture 6" descr="Bani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Bani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23850" cy="457200"/>
                          <wp:effectExtent l="0" t="0" r="0" b="0"/>
                          <wp:docPr id="5" name="Picture 5" descr="Luky_sign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Luky_sign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90525" cy="514350"/>
                          <wp:effectExtent l="0" t="0" r="0" b="0"/>
                          <wp:docPr id="4" name="Picture 4" descr="chepel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chepela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  <w:p w:rsidR="00217EC7" w:rsidRPr="008D6C85" w:rsidRDefault="00217EC7" w:rsidP="00633920">
                  <w:pPr>
                    <w:jc w:val="center"/>
                    <w:rPr>
                      <w:ins w:id="2" w:author="User" w:date="2017-05-09T10:17:00Z"/>
                      <w:sz w:val="20"/>
                      <w:szCs w:val="20"/>
                    </w:rPr>
                  </w:pPr>
                  <w:proofErr w:type="spellStart"/>
                  <w:ins w:id="3" w:author="User" w:date="2017-05-09T10:17:00Z">
                    <w:r w:rsidRPr="008D6C85">
                      <w:rPr>
                        <w:sz w:val="20"/>
                        <w:szCs w:val="20"/>
                      </w:rPr>
                      <w:t>СдружениеМестнаИнициативнаГрупа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„Преспа” -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общиниБаните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Лъки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и Чепеларе</w:t>
                    </w:r>
                  </w:ins>
                </w:p>
                <w:p w:rsidR="00217EC7" w:rsidRPr="008D6C85" w:rsidRDefault="00217EC7" w:rsidP="00633920">
                  <w:pPr>
                    <w:jc w:val="center"/>
                    <w:rPr>
                      <w:ins w:id="4" w:author="User" w:date="2017-05-09T10:17:00Z"/>
                      <w:rStyle w:val="af2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ins w:id="5" w:author="User" w:date="2017-05-09T10:17:00Z">
                    <w:r w:rsidRPr="008D6C85">
                      <w:rPr>
                        <w:sz w:val="20"/>
                        <w:szCs w:val="20"/>
                      </w:rPr>
                      <w:t>адрес</w:t>
                    </w:r>
                    <w:proofErr w:type="spellEnd"/>
                    <w:proofErr w:type="gramEnd"/>
                    <w:r w:rsidRPr="008D6C85"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гр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. </w:t>
                    </w:r>
                    <w:proofErr w:type="gramStart"/>
                    <w:r w:rsidRPr="008D6C85">
                      <w:rPr>
                        <w:sz w:val="20"/>
                        <w:szCs w:val="20"/>
                      </w:rPr>
                      <w:t xml:space="preserve">Чепеларе 4850; 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ул.</w:t>
                    </w:r>
                    <w:proofErr w:type="gramEnd"/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 ”Йордан Данчев” № 1; 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e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-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: 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HYPERLINK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 "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mailto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: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migprespa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@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gmail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.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com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" 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migprespa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@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gmail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.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com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end"/>
                    </w:r>
                  </w:ins>
                </w:p>
                <w:p w:rsidR="00217EC7" w:rsidRPr="008D6C85" w:rsidRDefault="00217EC7" w:rsidP="00633920">
                  <w:pPr>
                    <w:jc w:val="center"/>
                    <w:rPr>
                      <w:ins w:id="6" w:author="User" w:date="2017-05-09T10:17:00Z"/>
                      <w:sz w:val="20"/>
                      <w:szCs w:val="20"/>
                    </w:rPr>
                  </w:pPr>
                  <w:proofErr w:type="spellStart"/>
                  <w:proofErr w:type="gramStart"/>
                  <w:ins w:id="7" w:author="User" w:date="2017-05-09T10:17:00Z"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телефонзаконтакти</w:t>
                    </w:r>
                    <w:proofErr w:type="spellEnd"/>
                    <w:proofErr w:type="gramEnd"/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: 0887 909 338</w:t>
                    </w:r>
                  </w:ins>
                </w:p>
                <w:p w:rsidR="00217EC7" w:rsidRDefault="00217EC7"/>
              </w:txbxContent>
            </v:textbox>
          </v:rect>
        </w:pict>
      </w:r>
    </w:p>
    <w:p w:rsidR="00232CAC" w:rsidRPr="00915E71" w:rsidRDefault="0077559D" w:rsidP="006F0817">
      <w:pPr>
        <w:spacing w:after="60"/>
        <w:rPr>
          <w:lang w:val="bg-BG"/>
        </w:rPr>
      </w:pPr>
      <w:r w:rsidRPr="0077559D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98.25pt;margin-top:-.8pt;width:507pt;height:69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" strokecolor="#d8d8d8"/>
        </w:pict>
      </w:r>
      <w:r w:rsidRPr="0077559D">
        <w:rPr>
          <w:noProof/>
          <w:lang w:eastAsia="en-GB"/>
        </w:rPr>
        <w:pict>
          <v:shape id="AutoShape 5" o:spid="_x0000_s1028" type="#_x0000_t32" style="position:absolute;margin-left:98.25pt;margin-top:-.8pt;width:507pt;height:69.75pt;flip:y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" strokecolor="#d8d8d8"/>
        </w:pict>
      </w:r>
    </w:p>
    <w:p w:rsidR="005A56ED" w:rsidRPr="00915E71" w:rsidRDefault="005A56ED" w:rsidP="006F0817">
      <w:pPr>
        <w:spacing w:after="60"/>
        <w:rPr>
          <w:lang w:val="bg-BG"/>
        </w:rPr>
      </w:pPr>
    </w:p>
    <w:p w:rsidR="00232FD0" w:rsidRDefault="00232CAC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  <w:r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>Антетка/Лого</w:t>
      </w:r>
      <w:r w:rsidR="00CF752C"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 xml:space="preserve"> на 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</w:p>
    <w:p w:rsidR="00232FD0" w:rsidRDefault="00232FD0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</w:p>
    <w:p w:rsidR="002F6F20" w:rsidRPr="00915E71" w:rsidRDefault="00BD7D9F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bg-BG"/>
        </w:rPr>
      </w:pPr>
      <w:r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ъзложителя</w:t>
      </w:r>
    </w:p>
    <w:p w:rsidR="00232CAC" w:rsidRPr="006F0817" w:rsidRDefault="00232CAC" w:rsidP="006F0817">
      <w:pPr>
        <w:spacing w:after="60"/>
        <w:rPr>
          <w:lang w:val="bg-BG"/>
        </w:rPr>
      </w:pPr>
    </w:p>
    <w:p w:rsidR="00232CAC" w:rsidRPr="006F0817" w:rsidRDefault="00232CAC" w:rsidP="006F0817">
      <w:pPr>
        <w:spacing w:after="60"/>
        <w:rPr>
          <w:lang w:val="bg-BG"/>
        </w:rPr>
      </w:pPr>
    </w:p>
    <w:p w:rsidR="00CF752C" w:rsidRPr="00915E71" w:rsidRDefault="00CF752C" w:rsidP="009830B9">
      <w:pPr>
        <w:spacing w:after="60" w:line="276" w:lineRule="auto"/>
        <w:jc w:val="center"/>
        <w:rPr>
          <w:b/>
          <w:sz w:val="40"/>
          <w:szCs w:val="40"/>
          <w:lang w:val="bg-BG"/>
        </w:rPr>
      </w:pPr>
      <w:r w:rsidRPr="00915E71">
        <w:rPr>
          <w:b/>
          <w:sz w:val="40"/>
          <w:szCs w:val="40"/>
          <w:lang w:val="bg-BG"/>
        </w:rPr>
        <w:t>СПИСЪК</w:t>
      </w:r>
    </w:p>
    <w:p w:rsidR="00CF752C" w:rsidRPr="00EC093E" w:rsidRDefault="00915E71" w:rsidP="009830B9">
      <w:pPr>
        <w:spacing w:after="60" w:line="276" w:lineRule="auto"/>
        <w:jc w:val="center"/>
        <w:rPr>
          <w:b/>
          <w:lang w:val="bg-BG"/>
        </w:rPr>
      </w:pPr>
      <w:r w:rsidRPr="00EC093E">
        <w:rPr>
          <w:b/>
          <w:lang w:val="bg-BG"/>
        </w:rPr>
        <w:t>НА</w:t>
      </w:r>
    </w:p>
    <w:p w:rsidR="002F6F20" w:rsidRPr="00BE7B6F" w:rsidRDefault="001121C7" w:rsidP="009830B9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ПЛАНИРАНИ,</w:t>
      </w:r>
      <w:r w:rsidR="008E5978" w:rsidRPr="008E5978">
        <w:rPr>
          <w:b/>
          <w:sz w:val="28"/>
          <w:szCs w:val="28"/>
          <w:lang w:val="bg-BG"/>
        </w:rPr>
        <w:t xml:space="preserve"> В ПРОЦ</w:t>
      </w:r>
      <w:r>
        <w:rPr>
          <w:b/>
          <w:sz w:val="28"/>
          <w:szCs w:val="28"/>
          <w:lang w:val="bg-BG"/>
        </w:rPr>
        <w:t>ЕС НА ПРОВЕЖДАНЕ И ПРОВЕДЕНИ</w:t>
      </w:r>
      <w:r w:rsidR="00501D0D">
        <w:rPr>
          <w:b/>
          <w:sz w:val="28"/>
          <w:szCs w:val="28"/>
          <w:lang w:val="bg-BG"/>
        </w:rPr>
        <w:t xml:space="preserve"> ОБЩЕСТВЕНИ ПОРЪЧКИ</w:t>
      </w:r>
      <w:r>
        <w:rPr>
          <w:b/>
          <w:sz w:val="28"/>
          <w:szCs w:val="28"/>
          <w:lang w:val="bg-BG"/>
        </w:rPr>
        <w:t xml:space="preserve">, </w:t>
      </w:r>
      <w:r w:rsidRPr="001121C7">
        <w:rPr>
          <w:b/>
          <w:bCs/>
          <w:sz w:val="28"/>
          <w:szCs w:val="28"/>
          <w:lang w:val="bg-BG"/>
        </w:rPr>
        <w:t>НЕЗАВИСИМО ОТ ИЗТОЧНИКА НА ФИНАНСИРАНЕ</w:t>
      </w:r>
    </w:p>
    <w:p w:rsidR="00354E46" w:rsidRDefault="00354E46" w:rsidP="009830B9">
      <w:pPr>
        <w:spacing w:after="60" w:line="360" w:lineRule="auto"/>
        <w:rPr>
          <w:lang w:val="bg-BG"/>
        </w:rPr>
      </w:pPr>
    </w:p>
    <w:p w:rsidR="00CF752C" w:rsidRPr="00937BBE" w:rsidRDefault="0080558F" w:rsidP="009830B9">
      <w:pPr>
        <w:spacing w:after="60" w:line="360" w:lineRule="auto"/>
        <w:rPr>
          <w:b/>
        </w:rPr>
      </w:pPr>
      <w:r>
        <w:rPr>
          <w:b/>
          <w:lang w:val="bg-BG"/>
        </w:rPr>
        <w:t>БЕНЕФИЦИЕНТ:</w:t>
      </w:r>
      <w:r w:rsidR="00BE70A6">
        <w:rPr>
          <w:b/>
          <w:lang w:val="bg-BG"/>
        </w:rPr>
        <w:t>СНЦ „Местна инициативна група „Преспа“ – общини Баните, Лъки и Чепеларе“</w:t>
      </w:r>
    </w:p>
    <w:p w:rsidR="00501D0D" w:rsidRDefault="00501D0D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Pr="00237D6C" w:rsidRDefault="00237D6C" w:rsidP="009830B9">
      <w:pPr>
        <w:spacing w:after="60" w:line="360" w:lineRule="auto"/>
        <w:rPr>
          <w:b/>
          <w:lang w:val="bg-BG"/>
        </w:rPr>
      </w:pPr>
    </w:p>
    <w:p w:rsidR="001E3688" w:rsidRDefault="000A7F22" w:rsidP="009830B9">
      <w:pPr>
        <w:spacing w:after="60" w:line="360" w:lineRule="auto"/>
        <w:rPr>
          <w:b/>
          <w:lang w:val="bg-BG"/>
        </w:rPr>
      </w:pPr>
      <w:r>
        <w:rPr>
          <w:b/>
          <w:lang w:val="bg-BG"/>
        </w:rPr>
        <w:lastRenderedPageBreak/>
        <w:t xml:space="preserve">Предходна </w:t>
      </w:r>
      <w:r w:rsidR="00501D0D">
        <w:rPr>
          <w:b/>
          <w:lang w:val="bg-BG"/>
        </w:rPr>
        <w:t xml:space="preserve"> календарна година </w:t>
      </w:r>
      <w:r w:rsidR="00087264">
        <w:rPr>
          <w:b/>
          <w:lang w:val="en-US"/>
        </w:rPr>
        <w:t>201</w:t>
      </w:r>
      <w:r w:rsidR="00D40529">
        <w:rPr>
          <w:b/>
          <w:lang w:val="bg-BG"/>
        </w:rPr>
        <w:t>8</w:t>
      </w:r>
      <w:r w:rsidR="00501D0D">
        <w:rPr>
          <w:b/>
          <w:lang w:val="bg-BG"/>
        </w:rPr>
        <w:t>г.</w:t>
      </w:r>
      <w:r w:rsidR="001E3688">
        <w:rPr>
          <w:b/>
          <w:lang w:val="bg-BG"/>
        </w:rPr>
        <w:t xml:space="preserve"> </w:t>
      </w:r>
      <w:r w:rsidR="0029485E">
        <w:rPr>
          <w:b/>
          <w:lang w:val="bg-BG"/>
        </w:rPr>
        <w:t>/01.01.2018-3</w:t>
      </w:r>
      <w:r w:rsidR="00261B2F">
        <w:rPr>
          <w:b/>
          <w:lang w:val="en-US"/>
        </w:rPr>
        <w:t>1</w:t>
      </w:r>
      <w:r w:rsidR="0029485E">
        <w:rPr>
          <w:b/>
          <w:lang w:val="bg-BG"/>
        </w:rPr>
        <w:t>.</w:t>
      </w:r>
      <w:r w:rsidR="00261B2F">
        <w:rPr>
          <w:b/>
          <w:lang w:val="en-US"/>
        </w:rPr>
        <w:t>12</w:t>
      </w:r>
      <w:r w:rsidR="0029485E">
        <w:rPr>
          <w:b/>
          <w:lang w:val="bg-BG"/>
        </w:rPr>
        <w:t>.2018/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701"/>
        <w:gridCol w:w="1134"/>
        <w:gridCol w:w="992"/>
        <w:gridCol w:w="3402"/>
        <w:gridCol w:w="1134"/>
        <w:gridCol w:w="1346"/>
      </w:tblGrid>
      <w:tr w:rsidR="0003090E" w:rsidRPr="00AA0E6C" w:rsidTr="008E205B">
        <w:trPr>
          <w:trHeight w:val="870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4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D1270D" w:rsidP="00D1270D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2128B3" w:rsidRPr="00D1270D" w:rsidRDefault="002128B3" w:rsidP="009830B9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</w:t>
            </w:r>
            <w:r w:rsidR="00D1270D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,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 че е подписан)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</w:t>
            </w:r>
            <w:r w:rsidR="002128B3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ако източникът на финансиране е различен от бюджета на общината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B1389A" w:rsidRPr="00AA0E6C" w:rsidTr="002438E9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820AD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8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9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10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11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12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13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Директно възлагане -</w:t>
            </w:r>
            <w:r w:rsidRPr="00087264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3B3" w:rsidRPr="0022677C" w:rsidRDefault="00CA23B3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="00E61063">
              <w:rPr>
                <w:color w:val="000000"/>
                <w:sz w:val="18"/>
                <w:szCs w:val="18"/>
                <w:lang w:val="bg-BG" w:eastAsia="bg-BG"/>
              </w:rPr>
              <w:t>4 748,49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2677C" w:rsidRDefault="00A6376E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D40529" w:rsidRDefault="00A6376E" w:rsidP="00D4052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D40529"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615"/>
          <w:jc w:val="center"/>
          <w:ins w:id="14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EF385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1032,00</w:t>
            </w:r>
          </w:p>
          <w:p w:rsidR="00EF385E" w:rsidRPr="005959FC" w:rsidRDefault="00EF385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BF4BF8" w:rsidRDefault="00EF385E" w:rsidP="00BF4BF8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  <w:r>
              <w:rPr>
                <w:color w:val="000000" w:themeColor="text1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05.08.2015г.</w:t>
            </w:r>
          </w:p>
          <w:p w:rsidR="00A6376E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6.2016г</w:t>
            </w:r>
            <w:r w:rsidR="00A6376E"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6376E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3000000381/29.06.2018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№3000000379/29.06.2018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№3000000382/29.06.2018</w:t>
            </w:r>
          </w:p>
          <w:p w:rsidR="0029485E" w:rsidRDefault="0029485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№3000000380/29.06.2018</w:t>
            </w:r>
          </w:p>
          <w:p w:rsidR="00EF385E" w:rsidRDefault="00EF385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№3000000547/19.12.2018</w:t>
            </w:r>
          </w:p>
          <w:p w:rsidR="008E205B" w:rsidRP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1893"/>
          <w:jc w:val="center"/>
          <w:ins w:id="15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B1389A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9A4A7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109,86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695959" w:rsidRDefault="009A4A7B" w:rsidP="00234D5D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  <w:r>
              <w:rPr>
                <w:color w:val="000000" w:themeColor="text1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C" w:rsidRPr="00180654" w:rsidRDefault="00180654" w:rsidP="00180654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180654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695959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№6750001776/15.01.2018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№4704029274/30.01.2018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№4854003087/20.02.2018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№4854003048/13.02.2018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№4857003252/22.03.2018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№4704031221/17.04.2018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№4854003423/27.04.2018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№4854003707/12.06.2018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№4854003708/12.06.2018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№4703008579/13.06.2018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№4854003736/19.06.2018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№4854003954/26.07.2018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№4704034821/06.08.2018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№48544004097/20.08.2018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№4854004096/20.08.2018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№4854004105/22.08.2018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№ОВ4850000006М/05.09.2018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№4854004380/04.10.2018</w:t>
            </w:r>
          </w:p>
          <w:p w:rsidR="00EF385E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№4854004381/04.10.2018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№485400424/15.10.2018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№485400425/15.10.2018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№4854004440/17.10.2018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№4854004441/17.10.2018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№4854004509/01.11.2018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№4854004510/01.11.2018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№8809973174/27.11.2018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№4854004667/28.11.2018</w:t>
            </w:r>
          </w:p>
          <w:p w:rsidR="009A4A7B" w:rsidRPr="005959FC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№4854004668/28.11.2018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63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Pr="005959FC" w:rsidRDefault="00A6376E" w:rsidP="006C6E63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438E9">
        <w:trPr>
          <w:trHeight w:val="615"/>
          <w:jc w:val="center"/>
          <w:ins w:id="1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Директно възлагане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39725D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39725D" w:rsidRDefault="0039725D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ДоговорУУ-05.03-15 от 30.12.2016</w:t>
            </w: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Default="00180654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Фактура №8800214820/02.07.2018</w:t>
            </w:r>
          </w:p>
          <w:p w:rsidR="00BF4BF8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№8809801870/27.08.2018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№8809801868/27.08.2018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№8809851858/26.09.2018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№8809851588/26.09.2018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№8809911197/26.10.2018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8809911200/26.10.2018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8809969420/26.11.2018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8809969422/26.11.2018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8809983554/30.1.2018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8810033606/21.12.2018</w:t>
            </w:r>
          </w:p>
          <w:p w:rsidR="009A4A7B" w:rsidRPr="005959FC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8810033608/21.12.2018</w:t>
            </w: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РД 09-130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от 14.02.2018</w:t>
            </w:r>
          </w:p>
        </w:tc>
      </w:tr>
      <w:tr w:rsidR="00A6376E" w:rsidRPr="00AA0E6C" w:rsidTr="008E205B">
        <w:trPr>
          <w:trHeight w:val="615"/>
          <w:jc w:val="center"/>
          <w:ins w:id="17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234D5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B1389A" w:rsidRDefault="00A6376E" w:rsidP="00234D5D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5E415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6376E" w:rsidRPr="00AA0E6C" w:rsidTr="008E205B">
        <w:trPr>
          <w:trHeight w:val="615"/>
          <w:jc w:val="center"/>
          <w:ins w:id="18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jc w:val="center"/>
              <w:rPr>
                <w:ins w:id="19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rPr>
                <w:ins w:id="20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A91A63">
            <w:pPr>
              <w:jc w:val="center"/>
              <w:rPr>
                <w:ins w:id="21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>
            <w:pPr>
              <w:jc w:val="center"/>
              <w:rPr>
                <w:ins w:id="2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7A0075" w:rsidRDefault="0022677C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360</w:t>
            </w:r>
          </w:p>
          <w:p w:rsidR="00A6376E" w:rsidRDefault="00A6376E" w:rsidP="0003090E">
            <w:pPr>
              <w:ind w:left="360"/>
              <w:rPr>
                <w:ins w:id="23" w:author="User" w:date="2017-11-07T17:54:00Z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22677C" w:rsidRDefault="00504B66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en-US" w:eastAsia="bg-BG"/>
              </w:rPr>
              <w:t>01.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0</w:t>
            </w:r>
            <w:r w:rsidR="00A6376E" w:rsidRPr="0022677C">
              <w:rPr>
                <w:color w:val="000000"/>
                <w:sz w:val="18"/>
                <w:szCs w:val="18"/>
                <w:lang w:val="en-US" w:eastAsia="bg-BG"/>
              </w:rPr>
              <w:t>1.</w:t>
            </w:r>
          </w:p>
          <w:p w:rsidR="00A6376E" w:rsidRPr="00504B66" w:rsidRDefault="00A6376E" w:rsidP="004B7BDE">
            <w:pPr>
              <w:rPr>
                <w:ins w:id="24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en-US" w:eastAsia="bg-BG"/>
              </w:rPr>
              <w:t>201</w:t>
            </w:r>
            <w:r w:rsidR="00504B66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BF4BF8" w:rsidRDefault="00504B66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Договор от 01.11.2016 г</w:t>
            </w:r>
          </w:p>
          <w:p w:rsidR="00BF4BF8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641/29.06.2018</w:t>
            </w:r>
          </w:p>
          <w:p w:rsidR="0039725D" w:rsidRPr="00BF4BF8" w:rsidRDefault="0039725D" w:rsidP="00A91A63">
            <w:pPr>
              <w:jc w:val="center"/>
              <w:rPr>
                <w:ins w:id="25" w:author="User" w:date="2017-11-07T17:54:00Z"/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№665/27.12.2018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C324AB" w:rsidRDefault="00A6376E" w:rsidP="00A91A63">
            <w:pPr>
              <w:jc w:val="center"/>
              <w:rPr>
                <w:ins w:id="26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Default="005959FC" w:rsidP="00A91A63">
            <w:pPr>
              <w:ind w:left="360"/>
              <w:jc w:val="center"/>
              <w:rPr>
                <w:ins w:id="27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E578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80729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7A0075" w:rsidRDefault="002345BA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345BA" w:rsidRDefault="002345BA" w:rsidP="004B7BDE">
            <w:pPr>
              <w:rPr>
                <w:color w:val="000000"/>
                <w:sz w:val="16"/>
                <w:szCs w:val="16"/>
                <w:lang w:val="bg-BG" w:eastAsia="bg-BG"/>
              </w:rPr>
            </w:pPr>
            <w:r w:rsidRPr="002345BA">
              <w:rPr>
                <w:color w:val="000000"/>
                <w:sz w:val="16"/>
                <w:szCs w:val="16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695959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273/13.04.2018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№292/14.05.2018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№296/30.05.2018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№315/13.06.2018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№338/10.07.2018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№227/20.02.2018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361/22.08.2018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383/20.09.2018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405/16.10.2018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428/12.11.2018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453/11.12.2018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481/</w:t>
            </w:r>
            <w:r>
              <w:rPr>
                <w:color w:val="000000"/>
                <w:lang w:val="bg-BG" w:eastAsia="bg-BG"/>
              </w:rPr>
              <w:t>16.01.2018</w:t>
            </w:r>
          </w:p>
          <w:p w:rsidR="002345BA" w:rsidRPr="00BF4BF8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2345BA" w:rsidP="005959FC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345BA" w:rsidRDefault="002345BA" w:rsidP="004B7BDE">
            <w:pPr>
              <w:rPr>
                <w:color w:val="000000"/>
                <w:sz w:val="16"/>
                <w:szCs w:val="16"/>
                <w:lang w:val="bg-BG" w:eastAsia="bg-BG"/>
              </w:rPr>
            </w:pPr>
            <w:r w:rsidRPr="002345BA">
              <w:rPr>
                <w:color w:val="000000"/>
                <w:sz w:val="16"/>
                <w:szCs w:val="16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5959FC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5959FC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335/09.07.2018</w:t>
            </w:r>
          </w:p>
          <w:p w:rsidR="002345BA" w:rsidRDefault="002345BA" w:rsidP="005959FC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№452/11.12.2018</w:t>
            </w:r>
          </w:p>
          <w:p w:rsidR="002345BA" w:rsidRPr="00BF4BF8" w:rsidRDefault="002345BA" w:rsidP="005959FC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№480/16.01.2018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473054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2345BA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</w:t>
            </w:r>
            <w:r w:rsidR="00473054">
              <w:rPr>
                <w:color w:val="000000"/>
                <w:sz w:val="22"/>
                <w:szCs w:val="22"/>
                <w:lang w:val="bg-BG" w:eastAsia="bg-BG"/>
              </w:rPr>
              <w:t>2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Pr="005959FC" w:rsidRDefault="005959FC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 w:rsidRPr="005959FC">
              <w:rPr>
                <w:color w:val="000000"/>
                <w:sz w:val="18"/>
                <w:szCs w:val="18"/>
                <w:lang w:val="bg-BG" w:eastAsia="bg-BG"/>
              </w:rPr>
              <w:t>01.04.2018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54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BF4BF8" w:rsidRDefault="00BF4BF8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 w:rsidR="003301A0">
              <w:rPr>
                <w:color w:val="000000"/>
                <w:lang w:val="bg-BG" w:eastAsia="bg-BG"/>
              </w:rPr>
              <w:t>1100151746/11.04.2018</w:t>
            </w:r>
          </w:p>
          <w:p w:rsidR="002345BA" w:rsidRPr="00BF4BF8" w:rsidRDefault="002345BA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№1100190035/13.08.2018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4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1011AD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1011AD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lastRenderedPageBreak/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Pr="008E205B" w:rsidRDefault="001011AD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услуги, свързани с прилагането на стратегията/правни, счетоводни,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одиторски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и др./</w:t>
            </w:r>
            <w:r w:rsidR="008E205B"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8E205B">
              <w:rPr>
                <w:color w:val="000000"/>
                <w:sz w:val="22"/>
                <w:szCs w:val="22"/>
                <w:lang w:val="bg-BG" w:eastAsia="bg-BG"/>
              </w:rPr>
              <w:t>съгласно чл.9, ал.2, 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Pr="002345BA" w:rsidRDefault="002345BA" w:rsidP="0003090E">
            <w:pPr>
              <w:ind w:left="360"/>
              <w:rPr>
                <w:color w:val="000000"/>
                <w:sz w:val="18"/>
                <w:szCs w:val="18"/>
                <w:lang w:val="bg-BG" w:eastAsia="bg-BG"/>
              </w:rPr>
            </w:pPr>
            <w:r w:rsidRPr="002345BA">
              <w:rPr>
                <w:color w:val="000000"/>
                <w:sz w:val="18"/>
                <w:szCs w:val="18"/>
                <w:lang w:val="bg-BG" w:eastAsia="bg-BG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Pr="002345BA" w:rsidRDefault="001011AD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№23695/01.06.2018</w:t>
            </w:r>
          </w:p>
          <w:p w:rsidR="008E205B" w:rsidRDefault="008E205B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№23117/29.06.2018</w:t>
            </w:r>
          </w:p>
          <w:p w:rsidR="002345BA" w:rsidRDefault="00B77CE5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 xml:space="preserve">Договор за правна защита и съдействие </w:t>
            </w:r>
            <w:r w:rsidR="002345BA">
              <w:rPr>
                <w:color w:val="000000"/>
                <w:sz w:val="20"/>
                <w:szCs w:val="20"/>
                <w:lang w:val="bg-BG" w:eastAsia="bg-BG"/>
              </w:rPr>
              <w:t>№27001/12.10.2018</w:t>
            </w:r>
          </w:p>
          <w:p w:rsidR="002345BA" w:rsidRDefault="00B77CE5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 xml:space="preserve">Договор за правна защита и съдействие </w:t>
            </w:r>
            <w:r w:rsidR="002345BA">
              <w:rPr>
                <w:color w:val="000000"/>
                <w:sz w:val="20"/>
                <w:szCs w:val="20"/>
                <w:lang w:val="bg-BG" w:eastAsia="bg-BG"/>
              </w:rPr>
              <w:t>№27010/20.12.2018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Default="008E205B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P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B77CE5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19,79</w:t>
            </w:r>
          </w:p>
          <w:p w:rsidR="005B1948" w:rsidRDefault="005B1948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3301A0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P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 w:rsidRPr="003301A0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1000565155/25.05.2018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3301A0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консумативи и канцеларски 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F27545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№267/29.06.2018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№642/29.06.2018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№7689/29.06.2018</w:t>
            </w:r>
          </w:p>
          <w:p w:rsidR="00F27545" w:rsidRDefault="00F27545" w:rsidP="00A91A63">
            <w:pPr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bg-BG" w:eastAsia="bg-BG"/>
              </w:rPr>
              <w:t>№32904/21.12.2018</w:t>
            </w:r>
          </w:p>
          <w:p w:rsidR="00F27545" w:rsidRPr="00F27545" w:rsidRDefault="00F27545" w:rsidP="00A91A63">
            <w:pPr>
              <w:jc w:val="center"/>
              <w:rPr>
                <w:color w:val="000000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гориво за лек автомобил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540604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626,74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№2021013607/07.06.2018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lastRenderedPageBreak/>
              <w:t>№43767/04.06.2018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№1033737/11.05.2018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№43394/26.04.2018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№43049/14.03.2018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№0000044076/04.07.2018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№0000044313/27.07.2018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№1128126427/15.10.2018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№001036495/30.10.2018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№1128126995/05.11.2018</w:t>
            </w:r>
          </w:p>
          <w:p w:rsidR="00F27545" w:rsidRPr="003301A0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№0001036673/09.11.2018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A6376E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D96CED" w:rsidRDefault="00A6376E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 за възнаграждения и осигуровки, дължими от работодателя на експерти, свързани с прилагането на стратегията (оценители, консултанти, външни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00E67" w:rsidRDefault="0054060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9900,00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03090E" w:rsidRDefault="00540604" w:rsidP="00AA044D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16</w:t>
            </w:r>
            <w:r w:rsidR="003301A0">
              <w:rPr>
                <w:color w:val="000000"/>
                <w:sz w:val="18"/>
                <w:szCs w:val="18"/>
                <w:lang w:val="bg-BG" w:eastAsia="bg-BG"/>
              </w:rPr>
              <w:t>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07.</w:t>
            </w:r>
            <w:r w:rsidR="005959FC">
              <w:rPr>
                <w:color w:val="000000"/>
                <w:sz w:val="18"/>
                <w:szCs w:val="18"/>
                <w:lang w:val="bg-BG" w:eastAsia="bg-BG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54060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Граждански договор №1/16.07.2018</w:t>
            </w:r>
          </w:p>
          <w:p w:rsidR="007B405E" w:rsidRDefault="007B405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7B405E" w:rsidRPr="00540604" w:rsidRDefault="007B405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B93807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5959FC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8B79C8">
        <w:trPr>
          <w:trHeight w:val="1884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28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29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30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1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32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3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34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35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36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 и специализации в чужбина, приета с Постановление № 115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2004 г. (ДВ, 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ins w:id="37" w:author="SMihailova" w:date="2017-11-03T15:45:00Z">
              <w:r>
                <w:rPr>
                  <w:color w:val="000000"/>
                  <w:sz w:val="22"/>
                  <w:szCs w:val="22"/>
                  <w:lang w:val="en-US" w:eastAsia="bg-BG"/>
                </w:rPr>
                <w:t xml:space="preserve"> </w:t>
              </w:r>
            </w:ins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96990" w:rsidRDefault="00655F12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1384,88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5959FC" w:rsidRDefault="003A3F65" w:rsidP="005959FC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03090E">
              <w:rPr>
                <w:color w:val="000000"/>
                <w:sz w:val="18"/>
                <w:szCs w:val="18"/>
                <w:lang w:val="en-US" w:eastAsia="bg-BG"/>
              </w:rPr>
              <w:t>01.01.201</w:t>
            </w:r>
            <w:r w:rsidR="005959FC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6C" w:rsidRPr="0003090E" w:rsidRDefault="003A3F65" w:rsidP="00237D6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</w:p>
          <w:p w:rsidR="00747C9C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№1/11.01.2018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2/16.01.2018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3/19.01.2018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4/19.01.2018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5/23.01.2018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6/25.01.2018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7/30.01.2018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8/30.01.2018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9/08.02.2018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10/06.03.2018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11/07.03.2018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12/09.03.2018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13/14.03.2018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14/14.03.2018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15/22.03.2018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16/27.03.2018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17/28.03.2018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18/28.03.2018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19/29.03.2018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20/10.04.2018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21/26.04.2018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22/11.05.2018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 23/21.05.2018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24/31.05.2018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25/01.06.2018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26/04.06.2018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27/04.06.2018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28/06.06.2018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29/30.06.2018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№30/04.07.2018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№31/19.07.2018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№32/20.07.2018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№33/23.07.2018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№34/25.07.2018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№35/26.07.2018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№36/27.07.2018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№37/27.07.2018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№38/27.07.2018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№39/13.08.2018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№40/13.08.2018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№41/20.08.2018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№42/1.10.2018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№43/1.10.2018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№44/30.10.2018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№45/9.11.2018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№46/09.11.2018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№47/09.11.2018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№48/03.12.2018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№49/12.12.2018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№50/15.12.2018</w:t>
            </w:r>
          </w:p>
          <w:p w:rsidR="007B405E" w:rsidRPr="0003090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296990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F1D2D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FF1D2D">
              <w:t>възлагане</w:t>
            </w:r>
            <w:proofErr w:type="spellEnd"/>
            <w:proofErr w:type="gramStart"/>
            <w:r w:rsidRPr="00FF1D2D">
              <w:t>-  чл</w:t>
            </w:r>
            <w:proofErr w:type="gramEnd"/>
            <w:r w:rsidRPr="00FF1D2D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96990" w:rsidRDefault="00504B66">
            <w:pPr>
              <w:ind w:left="360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407,22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959FC" w:rsidRDefault="005959FC" w:rsidP="00296990">
            <w:pPr>
              <w:jc w:val="center"/>
              <w:rPr>
                <w:color w:val="000000"/>
                <w:sz w:val="18"/>
                <w:szCs w:val="18"/>
                <w:lang w:val="en-US" w:eastAsia="bg-BG"/>
              </w:rPr>
            </w:pPr>
            <w:r w:rsidRPr="005959FC">
              <w:rPr>
                <w:sz w:val="18"/>
                <w:szCs w:val="18"/>
                <w:lang w:val="bg-BG"/>
              </w:rPr>
              <w:t>01.03.2018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04B66" w:rsidRDefault="00504B66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4399/20.03.2018 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6B648A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„Управление на местни инициативни групи, придобиване на умения и постигане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lastRenderedPageBreak/>
              <w:t>съответната територия за местните инициативни групи, прилагащи стратегии за местно развитие" от Програмата за развитие на селските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7355F8" w:rsidRDefault="00842AB9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659,50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22677C" w:rsidRDefault="003A3F65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65" w:rsidRDefault="003A3F65" w:rsidP="007355F8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Винетка</w:t>
            </w:r>
          </w:p>
          <w:p w:rsidR="003A3F65" w:rsidRDefault="003A3F65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Фактура </w:t>
            </w:r>
            <w:r w:rsidR="00E518CA">
              <w:rPr>
                <w:sz w:val="22"/>
                <w:szCs w:val="22"/>
                <w:lang w:val="bg-BG" w:eastAsia="bg-BG"/>
              </w:rPr>
              <w:t>2500010414/22.02.2018</w:t>
            </w:r>
          </w:p>
          <w:p w:rsidR="00842AB9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гуми</w:t>
            </w:r>
          </w:p>
          <w:p w:rsidR="00A82640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sz w:val="22"/>
                <w:szCs w:val="22"/>
                <w:lang w:val="bg-BG" w:eastAsia="bg-BG"/>
              </w:rPr>
              <w:t xml:space="preserve"> 5000014743/27.12.2018</w:t>
            </w:r>
          </w:p>
          <w:p w:rsidR="00E61063" w:rsidRPr="00E61063" w:rsidRDefault="00E61063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proofErr w:type="spellStart"/>
            <w:r w:rsidRPr="00E61063">
              <w:rPr>
                <w:sz w:val="22"/>
                <w:szCs w:val="22"/>
                <w:lang w:val="bg-BG" w:eastAsia="bg-BG"/>
              </w:rPr>
              <w:t>Техн</w:t>
            </w:r>
            <w:proofErr w:type="spellEnd"/>
            <w:r w:rsidRPr="00E61063">
              <w:rPr>
                <w:sz w:val="22"/>
                <w:szCs w:val="22"/>
                <w:lang w:val="bg-BG" w:eastAsia="bg-BG"/>
              </w:rPr>
              <w:t>.преглед</w:t>
            </w:r>
          </w:p>
          <w:p w:rsidR="00842AB9" w:rsidRPr="00E61063" w:rsidRDefault="00E61063" w:rsidP="00842AB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proofErr w:type="spellStart"/>
            <w:r w:rsidRPr="00E61063">
              <w:rPr>
                <w:color w:val="000000"/>
                <w:sz w:val="22"/>
                <w:szCs w:val="22"/>
                <w:lang w:val="bg-BG"/>
              </w:rPr>
              <w:t>Ф-ра</w:t>
            </w:r>
            <w:proofErr w:type="spellEnd"/>
            <w:r w:rsidRPr="00E61063">
              <w:rPr>
                <w:color w:val="000000"/>
                <w:sz w:val="22"/>
                <w:szCs w:val="22"/>
                <w:lang w:val="bg-BG"/>
              </w:rPr>
              <w:t xml:space="preserve"> №</w:t>
            </w:r>
            <w:r w:rsidR="00842AB9" w:rsidRPr="00E61063">
              <w:rPr>
                <w:color w:val="000000"/>
                <w:sz w:val="22"/>
                <w:szCs w:val="22"/>
              </w:rPr>
              <w:t>2500010414</w:t>
            </w:r>
            <w:r w:rsidRPr="00E61063">
              <w:rPr>
                <w:color w:val="000000"/>
                <w:sz w:val="22"/>
                <w:szCs w:val="22"/>
                <w:lang w:val="bg-BG"/>
              </w:rPr>
              <w:t>/22.02.2018</w:t>
            </w:r>
          </w:p>
          <w:p w:rsidR="00842AB9" w:rsidRPr="0003090E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121B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подписване на договора за изпълнение на</w:t>
            </w:r>
            <w:r w:rsid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стратегия 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2677C" w:rsidRDefault="00030C8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22677C" w:rsidRDefault="003A3F65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3A3F65" w:rsidP="00CE7E7C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Полици:</w:t>
            </w:r>
          </w:p>
          <w:p w:rsidR="003A3F65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BG/03/118000675825/28.02.2018</w:t>
            </w:r>
          </w:p>
          <w:p w:rsidR="00E518CA" w:rsidRPr="00E518CA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№4704181000000268/28.02.2018</w:t>
            </w:r>
          </w:p>
          <w:p w:rsidR="00E518CA" w:rsidRPr="00237D6C" w:rsidRDefault="00237D6C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Полица 087162/23.05.2018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обучения на екипа и членовете на колективния върховен орган във връзка с прилагането на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стратегията за местно развитие;  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3544F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3544FF">
              <w:t>възлагане</w:t>
            </w:r>
            <w:proofErr w:type="spellEnd"/>
            <w:proofErr w:type="gramStart"/>
            <w:r w:rsidRPr="003544FF">
              <w:t>-  чл</w:t>
            </w:r>
            <w:proofErr w:type="gramEnd"/>
            <w:r w:rsidRPr="003544FF">
              <w:t xml:space="preserve">. 20, ал. 4 от </w:t>
            </w:r>
            <w:r w:rsidRPr="003544FF">
              <w:lastRenderedPageBreak/>
              <w:t>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2677C" w:rsidRDefault="00A00A14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22677C" w:rsidRDefault="003A3F65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 г.</w:t>
            </w:r>
          </w:p>
          <w:p w:rsid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1000003310/30.06.2018</w:t>
            </w:r>
          </w:p>
          <w:p w:rsidR="00A82640" w:rsidRP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3A3F65" w:rsidRPr="00AA0E6C" w:rsidTr="006D0C40">
        <w:trPr>
          <w:trHeight w:val="192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5A0F9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454C5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454C5F">
              <w:t>възлагане</w:t>
            </w:r>
            <w:proofErr w:type="spellEnd"/>
            <w:proofErr w:type="gramStart"/>
            <w:r w:rsidRPr="00454C5F">
              <w:t>-  чл</w:t>
            </w:r>
            <w:proofErr w:type="gramEnd"/>
            <w:r w:rsidRPr="00454C5F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7440A" w:rsidRDefault="00ED09EC" w:rsidP="0087440A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476,83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6D0C40" w:rsidRDefault="003A3F65" w:rsidP="0003090E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9EC" w:rsidRDefault="00ED09E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</w:t>
            </w:r>
          </w:p>
          <w:p w:rsidR="003A3F65" w:rsidRDefault="00A82640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554/11.05.2018</w:t>
            </w:r>
          </w:p>
          <w:p w:rsidR="00ED09EC" w:rsidRPr="00A82640" w:rsidRDefault="00ED09E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1000003340/19.12.2018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34034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участие на МИГ в дейности на Националната и на Европейската селска мрежа за развитие на</w:t>
            </w:r>
            <w:r w:rsidR="00CD19CB" w:rsidRP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селските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30949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>-  чл</w:t>
            </w:r>
            <w:proofErr w:type="gramEnd"/>
            <w:r w:rsidRPr="00F30949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ED09EC" w:rsidP="0087440A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340341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969B6" w:rsidRDefault="00ED09EC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46/10.09.2018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B1AA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B1AA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14A3D" w:rsidRDefault="003A3F65" w:rsidP="00EB1AA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EB1AAD">
            <w:pPr>
              <w:jc w:val="center"/>
            </w:pPr>
            <w:proofErr w:type="spellStart"/>
            <w:r w:rsidRPr="00F30949">
              <w:t>Директно</w:t>
            </w:r>
            <w:proofErr w:type="spellEnd"/>
            <w:r w:rsidR="00695959">
              <w:rPr>
                <w:lang w:val="bg-BG"/>
              </w:rPr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>-  чл</w:t>
            </w:r>
            <w:proofErr w:type="gramEnd"/>
            <w:r w:rsidRPr="00F30949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ED09EC" w:rsidP="00FE02F2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</w:t>
            </w:r>
            <w:r w:rsidR="00FE02F2">
              <w:rPr>
                <w:color w:val="000000"/>
                <w:sz w:val="22"/>
                <w:szCs w:val="22"/>
                <w:lang w:val="bg-BG" w:eastAsia="bg-BG"/>
              </w:rPr>
              <w:t>6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EB1AAD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Свидетелства за съдимост </w:t>
            </w:r>
          </w:p>
          <w:p w:rsidR="00695959" w:rsidRDefault="00E518CA" w:rsidP="0069595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Удостоверения за актуално състояние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>,</w:t>
            </w:r>
          </w:p>
          <w:p w:rsidR="00E518CA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несъстоятелност и ликвидация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1E3688">
              <w:rPr>
                <w:color w:val="000000"/>
                <w:sz w:val="22"/>
                <w:szCs w:val="22"/>
                <w:lang w:val="bg-BG" w:eastAsia="bg-BG"/>
              </w:rPr>
              <w:t>от дата 06.03.2018</w:t>
            </w:r>
          </w:p>
          <w:p w:rsidR="008E0A10" w:rsidRDefault="008E0A10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такси за вписване в ТР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ивписване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на обстоятелства</w:t>
            </w:r>
          </w:p>
          <w:p w:rsidR="00E518CA" w:rsidRPr="00262B52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Банкови такси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EB1AAD">
            <w:pPr>
              <w:jc w:val="center"/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EB1AAD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6659DD" w:rsidRDefault="003A3F65" w:rsidP="00E14A3D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B2F1A" w:rsidRDefault="00ED09EC" w:rsidP="00842A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7 540,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04.06.2018 г.</w:t>
            </w:r>
          </w:p>
          <w:p w:rsidR="008E0A10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15651/29.06.2018</w:t>
            </w:r>
          </w:p>
          <w:p w:rsidR="00ED09EC" w:rsidRDefault="00ED09EC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05.11.2018</w:t>
            </w:r>
          </w:p>
          <w:p w:rsidR="00ED09EC" w:rsidRPr="008E0A10" w:rsidRDefault="00ED09EC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16865/20.12.2018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6659DD" w:rsidRPr="00AA0E6C" w:rsidTr="006659DD">
        <w:trPr>
          <w:trHeight w:val="1206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DD" w:rsidRDefault="006659DD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DD" w:rsidRPr="00CD19CB" w:rsidRDefault="006659DD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Публикации в медиите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Default="006659DD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Pr="00982A2C" w:rsidRDefault="006659DD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191,67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Pr="006D0C40" w:rsidRDefault="006659DD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951/27.09.2018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D" w:rsidRPr="00F55158" w:rsidRDefault="006659DD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6659DD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842AB9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1449,98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504B66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01.11.2016 г.</w:t>
            </w:r>
          </w:p>
          <w:p w:rsidR="008E0A10" w:rsidRDefault="008E0A10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9000002529/29.06.2018</w:t>
            </w:r>
          </w:p>
          <w:p w:rsidR="00ED09EC" w:rsidRPr="00AD7664" w:rsidRDefault="00ED09EC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FE02F2">
              <w:rPr>
                <w:color w:val="000000"/>
                <w:sz w:val="22"/>
                <w:szCs w:val="22"/>
                <w:lang w:val="bg-BG" w:eastAsia="bg-BG"/>
              </w:rPr>
              <w:t>9000002630/21.12.2018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55158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55158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E61254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Default="00E61254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Pr="00CD19CB" w:rsidRDefault="00E61254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проучвания и анализи на съответната територия/териториални, икономически, социални и др. анализи и проучвания – съгл. чл.9,ал.3,т.1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Pr="00982A2C" w:rsidRDefault="00E61254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4010 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Pr="006D0C40" w:rsidRDefault="00E61254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FE02F2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01.10.2018</w:t>
            </w:r>
          </w:p>
          <w:p w:rsidR="00FE02F2" w:rsidRDefault="00FE02F2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1000000040/20.12.2018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54" w:rsidRPr="00F55158" w:rsidRDefault="00E61254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61254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E61254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9CB" w:rsidRPr="00CD19CB" w:rsidRDefault="003A3F65" w:rsidP="00963E50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(доп. - ДВ, бр. 53 от 2016 г.) разходи за организиране на обучения, семинари и информационни срещи за местни лидери и за уязвими групи и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застрашени от бедност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3A3F65" w:rsidRPr="00CD19CB" w:rsidRDefault="003A3F65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>н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проекти и други, свързани с 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63E50" w:rsidRDefault="003A3F65" w:rsidP="00963E5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63E50">
            <w:pPr>
              <w:jc w:val="center"/>
            </w:pPr>
            <w:proofErr w:type="spellStart"/>
            <w:r w:rsidRPr="004334DE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4334DE">
              <w:t>възлагане</w:t>
            </w:r>
            <w:proofErr w:type="spellEnd"/>
            <w:proofErr w:type="gramStart"/>
            <w:r w:rsidRPr="004334DE">
              <w:t>-  чл</w:t>
            </w:r>
            <w:proofErr w:type="gramEnd"/>
            <w:r w:rsidRPr="004334DE">
              <w:t xml:space="preserve">. 20, ал. 4 от </w:t>
            </w:r>
            <w:r w:rsidRPr="004334DE">
              <w:lastRenderedPageBreak/>
              <w:t>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3608EB" w:rsidRDefault="006659DD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7 330,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A00A14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FE02F2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</w:t>
            </w:r>
          </w:p>
          <w:p w:rsidR="00FE02F2" w:rsidRPr="00FE02F2" w:rsidRDefault="00FE02F2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1000003340/19.12.2018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63E50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63E50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</w:tbl>
    <w:p w:rsidR="00C861F2" w:rsidRDefault="00C861F2" w:rsidP="00501D0D">
      <w:pPr>
        <w:spacing w:after="60" w:line="360" w:lineRule="auto"/>
        <w:rPr>
          <w:ins w:id="38" w:author="User" w:date="2017-05-09T10:09:00Z"/>
          <w:b/>
          <w:lang w:val="bg-BG"/>
        </w:rPr>
      </w:pPr>
    </w:p>
    <w:p w:rsidR="00C861F2" w:rsidRDefault="00C861F2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bg-BG"/>
        </w:rPr>
      </w:pPr>
    </w:p>
    <w:p w:rsidR="00237D6C" w:rsidRPr="00237D6C" w:rsidRDefault="00237D6C" w:rsidP="00501D0D">
      <w:pPr>
        <w:spacing w:after="60" w:line="360" w:lineRule="auto"/>
        <w:rPr>
          <w:b/>
          <w:lang w:val="bg-BG"/>
        </w:rPr>
      </w:pPr>
    </w:p>
    <w:p w:rsidR="00234D5D" w:rsidRPr="00234D5D" w:rsidRDefault="00234D5D" w:rsidP="00501D0D">
      <w:pPr>
        <w:spacing w:after="60" w:line="360" w:lineRule="auto"/>
        <w:rPr>
          <w:ins w:id="39" w:author="User" w:date="2017-05-09T10:09:00Z"/>
          <w:b/>
          <w:lang w:val="en-US"/>
        </w:rPr>
      </w:pPr>
    </w:p>
    <w:p w:rsidR="00E61254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t xml:space="preserve">     </w:t>
      </w:r>
    </w:p>
    <w:p w:rsidR="00501D0D" w:rsidRPr="00501D0D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t xml:space="preserve">    </w:t>
      </w:r>
      <w:r w:rsidR="00030C85">
        <w:rPr>
          <w:b/>
          <w:lang w:val="bg-BG"/>
        </w:rPr>
        <w:t xml:space="preserve">Текуща </w:t>
      </w:r>
      <w:r w:rsidR="00501D0D">
        <w:rPr>
          <w:b/>
          <w:lang w:val="bg-BG"/>
        </w:rPr>
        <w:t xml:space="preserve"> календарна година </w:t>
      </w:r>
      <w:r w:rsidR="00003CF1">
        <w:rPr>
          <w:b/>
          <w:lang w:val="en-US"/>
        </w:rPr>
        <w:t>201</w:t>
      </w:r>
      <w:r w:rsidR="00D94AE4">
        <w:rPr>
          <w:b/>
          <w:lang w:val="bg-BG"/>
        </w:rPr>
        <w:t>9</w:t>
      </w:r>
      <w:r w:rsidR="00501D0D">
        <w:rPr>
          <w:b/>
          <w:lang w:val="bg-BG"/>
        </w:rPr>
        <w:t>г.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484"/>
        <w:gridCol w:w="992"/>
        <w:gridCol w:w="1134"/>
        <w:gridCol w:w="3686"/>
        <w:gridCol w:w="1067"/>
        <w:gridCol w:w="1346"/>
      </w:tblGrid>
      <w:tr w:rsidR="00A00A14" w:rsidRPr="00AA0E6C" w:rsidTr="00CD19CB">
        <w:trPr>
          <w:cantSplit/>
          <w:trHeight w:val="1134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A00A14" w:rsidRPr="00D1270D" w:rsidRDefault="00A00A14" w:rsidP="00CD19CB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случай, че е подписан)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(ако източникът на финансиране е различен от бюджета на общината)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A00A14" w:rsidRPr="00AA0E6C" w:rsidTr="00CD19CB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40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1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42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43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44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5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5E7E12" w:rsidRPr="00087264" w:rsidRDefault="005E7E12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F43F6E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</w:t>
            </w:r>
          </w:p>
          <w:p w:rsidR="00F43F6E" w:rsidRPr="00087264" w:rsidRDefault="00F43F6E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</w:t>
            </w:r>
            <w:r w:rsidR="008766BF">
              <w:rPr>
                <w:color w:val="000000"/>
                <w:sz w:val="22"/>
                <w:szCs w:val="22"/>
                <w:lang w:val="bg-BG" w:eastAsia="bg-BG"/>
              </w:rPr>
              <w:t>148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от </w:t>
            </w:r>
            <w:r w:rsidR="008766BF">
              <w:rPr>
                <w:color w:val="000000"/>
                <w:sz w:val="22"/>
                <w:szCs w:val="22"/>
                <w:lang w:val="bg-BG" w:eastAsia="bg-BG"/>
              </w:rPr>
              <w:t xml:space="preserve">08.02.2019 </w:t>
            </w:r>
          </w:p>
        </w:tc>
      </w:tr>
      <w:tr w:rsidR="00A00A14" w:rsidRPr="00AA0E6C" w:rsidTr="00CD19CB">
        <w:trPr>
          <w:trHeight w:val="615"/>
          <w:jc w:val="center"/>
          <w:ins w:id="4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DC5BB1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86 лв.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месечна наемна 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83C1B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  <w:p w:rsidR="00A00A14" w:rsidRPr="00034FC1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05.08.2015г.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6.2016г.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  <w:p w:rsidR="00A00A14" w:rsidRPr="006C6E63" w:rsidRDefault="00A00A14" w:rsidP="008766BF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1A77A1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1893"/>
          <w:jc w:val="center"/>
          <w:ins w:id="47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8766BF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6E63" w:rsidRDefault="001A77A1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615"/>
          <w:jc w:val="center"/>
          <w:ins w:id="48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</w:t>
            </w:r>
            <w:r w:rsidRPr="00A80729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Договор № УУ-05.03-15/30.12.2016 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.</w:t>
            </w:r>
          </w:p>
          <w:p w:rsidR="00A00A14" w:rsidRPr="005E415C" w:rsidRDefault="00A00A14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8400F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09-148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08.02.2019</w:t>
            </w:r>
          </w:p>
        </w:tc>
      </w:tr>
      <w:tr w:rsidR="00A00A14" w:rsidRPr="00AA0E6C" w:rsidTr="00CD19CB">
        <w:trPr>
          <w:trHeight w:val="615"/>
          <w:jc w:val="center"/>
          <w:ins w:id="49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83C1B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83C1B" w:rsidRDefault="00A00A14" w:rsidP="00CD19CB">
            <w:pPr>
              <w:jc w:val="center"/>
              <w:rPr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00A14" w:rsidRPr="00AA0E6C" w:rsidTr="00CD19CB">
        <w:trPr>
          <w:trHeight w:val="615"/>
          <w:jc w:val="center"/>
          <w:ins w:id="50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jc w:val="center"/>
              <w:rPr>
                <w:ins w:id="51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rPr>
                <w:ins w:id="5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53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54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ins w:id="55" w:author="User" w:date="2017-11-07T17:54:00Z"/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jc w:val="center"/>
              <w:rPr>
                <w:ins w:id="56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772639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 от 01.11.2016</w:t>
            </w:r>
            <w:r w:rsidRPr="00772639">
              <w:rPr>
                <w:color w:val="000000" w:themeColor="text1"/>
                <w:sz w:val="22"/>
                <w:szCs w:val="22"/>
                <w:lang w:val="bg-BG" w:eastAsia="bg-BG"/>
              </w:rPr>
              <w:t>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BB1471" w:rsidRDefault="00A00A14" w:rsidP="00CD19CB">
            <w:pPr>
              <w:rPr>
                <w:ins w:id="57" w:author="User" w:date="2017-11-07T17:54:00Z"/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C324AB" w:rsidRDefault="00A00A14" w:rsidP="00CD19CB">
            <w:pPr>
              <w:rPr>
                <w:ins w:id="58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1A77A1" w:rsidP="00CD19CB">
            <w:pPr>
              <w:ind w:left="360"/>
              <w:rPr>
                <w:ins w:id="59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0E578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BB1471" w:rsidRDefault="00A00A14" w:rsidP="00CD19CB">
            <w:pPr>
              <w:rPr>
                <w:color w:val="FF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8766BF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BB147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73054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73054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CD19CB">
            <w:pPr>
              <w:ind w:left="360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C02353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AE114B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01.05.2019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E114B" w:rsidRDefault="00BB39D0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AE114B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консумативи и канцеларски 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BB39D0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правни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4F5578" w:rsidRDefault="00BB39D0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63DF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възнаграждения и осигуровки, дължими от работодателя на експерти, свързани с прилагането на стратегията (оценители, консултанти, външни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766BF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8766BF">
              <w:rPr>
                <w:color w:val="000000"/>
                <w:sz w:val="22"/>
                <w:szCs w:val="22"/>
                <w:lang w:val="bg-BG" w:eastAsia="bg-BG"/>
              </w:rPr>
              <w:t>10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 </w:t>
            </w:r>
            <w:r w:rsidRPr="008766BF">
              <w:rPr>
                <w:color w:val="000000"/>
                <w:sz w:val="22"/>
                <w:szCs w:val="22"/>
                <w:lang w:val="bg-BG" w:eastAsia="bg-BG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3467BB" w:rsidRDefault="00BB39D0" w:rsidP="00CD19C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63DF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60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61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62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63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64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65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66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67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68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 и специализации в чужбина, приета с Постановление № 115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от 2004 г. (ДВ, 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</w:t>
            </w:r>
            <w:ins w:id="69" w:author="SMihailova" w:date="2017-11-03T15:45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3 000</w:t>
            </w:r>
          </w:p>
          <w:p w:rsidR="00BB39D0" w:rsidRPr="00CE7D3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D0" w:rsidRPr="003467BB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01.01.</w:t>
            </w:r>
          </w:p>
          <w:p w:rsidR="00BB39D0" w:rsidRPr="003467BB" w:rsidRDefault="00BB39D0" w:rsidP="008766BF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201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9</w:t>
            </w:r>
            <w:r w:rsidRPr="003467BB">
              <w:rPr>
                <w:color w:val="000000"/>
                <w:sz w:val="22"/>
                <w:szCs w:val="22"/>
                <w:lang w:val="en-US" w:eastAsia="bg-BG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D0" w:rsidRPr="0003090E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5320DC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4A65BE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lang w:val="bg-BG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sz w:val="22"/>
                <w:szCs w:val="22"/>
                <w:lang w:val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„Управление на местни инициативни групи, придобиване на умения и постигане 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lastRenderedPageBreak/>
              <w:t>съответната територия за местните инициативни групи, прилагащи стратегии за местно развитие" от Програмата за развитие на селските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A65BE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A65BE">
              <w:rPr>
                <w:color w:val="000000"/>
                <w:sz w:val="22"/>
                <w:szCs w:val="22"/>
                <w:lang w:val="bg-BG" w:eastAsia="bg-BG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D0" w:rsidRPr="004A65BE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01.02.2019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D0" w:rsidRPr="004A65BE" w:rsidRDefault="00BB39D0" w:rsidP="004A65BE">
            <w:pPr>
              <w:rPr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ане на договора за изпълнение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стратегия 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A65BE" w:rsidRDefault="00BB39D0" w:rsidP="00CD19CB">
            <w:pPr>
              <w:jc w:val="both"/>
              <w:rPr>
                <w:color w:val="000000"/>
                <w:sz w:val="22"/>
                <w:szCs w:val="22"/>
                <w:lang w:val="bg-BG" w:eastAsia="bg-BG"/>
              </w:rPr>
            </w:pPr>
            <w:r w:rsidRPr="004A65BE">
              <w:rPr>
                <w:color w:val="000000"/>
                <w:sz w:val="22"/>
                <w:szCs w:val="22"/>
                <w:lang w:val="bg-BG" w:eastAsia="bg-BG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217EC7" w:rsidRDefault="00217EC7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01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.02.2019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D7664" w:rsidRDefault="00BB39D0" w:rsidP="004A65BE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обучения на екипа и членовете на колективния върховен орган във връзка с прилагането на стратегията за местно развитие; 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3A1293" w:rsidRDefault="00BB39D0" w:rsidP="00CD19C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A1293">
              <w:rPr>
                <w:b/>
                <w:sz w:val="22"/>
                <w:szCs w:val="22"/>
                <w:lang w:val="bg-BG"/>
              </w:rPr>
              <w:t>1220</w:t>
            </w:r>
          </w:p>
          <w:p w:rsidR="00BB39D0" w:rsidRDefault="00BB39D0" w:rsidP="00CD19CB">
            <w:pPr>
              <w:jc w:val="center"/>
              <w:rPr>
                <w:lang w:val="bg-BG"/>
              </w:rPr>
            </w:pPr>
          </w:p>
          <w:p w:rsidR="00BB39D0" w:rsidRPr="003A1293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217EC7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Май</w:t>
            </w:r>
          </w:p>
          <w:p w:rsidR="00217EC7" w:rsidRPr="003A1293" w:rsidRDefault="00217EC7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3A1293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Юни</w:t>
            </w:r>
          </w:p>
          <w:p w:rsidR="00BB39D0" w:rsidRPr="005A0F9B" w:rsidRDefault="00BB39D0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участие на МИГ в дейности на Националната и на Европейската селска мрежа за развитие </w:t>
            </w:r>
            <w:proofErr w:type="spellStart"/>
            <w:r w:rsidRPr="002755A0">
              <w:rPr>
                <w:color w:val="000000"/>
                <w:sz w:val="22"/>
                <w:szCs w:val="22"/>
                <w:lang w:val="bg-BG" w:eastAsia="bg-BG"/>
              </w:rPr>
              <w:t>населските</w:t>
            </w:r>
            <w:proofErr w:type="spellEnd"/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95515F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01.01.</w:t>
            </w:r>
          </w:p>
          <w:p w:rsidR="00BB39D0" w:rsidRPr="0095515F" w:rsidRDefault="00BB39D0" w:rsidP="00BB39D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201</w:t>
            </w:r>
            <w:r>
              <w:rPr>
                <w:lang w:val="bg-BG"/>
              </w:rPr>
              <w:t>9г.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6969B6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 w:rsidR="00721231"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106F63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217EC7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01.01.</w:t>
            </w:r>
          </w:p>
          <w:p w:rsidR="00217EC7" w:rsidRPr="00217EC7" w:rsidRDefault="00217EC7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262B52" w:rsidRDefault="00BB39D0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A77A1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721231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Pr="002755A0" w:rsidRDefault="0072123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мониторинг и оценка на стратегията за ВОМР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Услуга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01.11.</w:t>
            </w:r>
          </w:p>
          <w:p w:rsidR="00721231" w:rsidRP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262B52" w:rsidRDefault="00721231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31" w:rsidRPr="00F30949" w:rsidRDefault="00721231" w:rsidP="00CD19CB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F30949" w:rsidRDefault="001A77A1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721231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проучвания и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анализина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съответната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01.09. 2019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262B52" w:rsidRDefault="00721231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31" w:rsidRPr="001A77A1" w:rsidRDefault="001A77A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106F63" w:rsidRDefault="001A77A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982A2C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януари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85555A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BB39D0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Януари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EA3902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55158" w:rsidRDefault="00BB39D0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55158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(доп. - ДВ, бр. 53 от 2016 г.) разходи за организиране на обучения, семинари и информационни срещи за местни лидери и за уязви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ми групи и застрашени от беднос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проекти и други, свързани с 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0F1CD6" w:rsidRDefault="00721231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050217" w:rsidRDefault="00BB39D0" w:rsidP="00CD19CB">
            <w:pPr>
              <w:jc w:val="center"/>
              <w:rPr>
                <w:lang w:val="bg-BG"/>
              </w:rPr>
            </w:pPr>
            <w:proofErr w:type="spellStart"/>
            <w:r w:rsidRPr="004334DE">
              <w:t>Май</w:t>
            </w:r>
            <w:proofErr w:type="spellEnd"/>
            <w:r w:rsidRPr="004334DE">
              <w:t xml:space="preserve"> 20</w:t>
            </w:r>
            <w:r>
              <w:rPr>
                <w:lang w:val="bg-BG"/>
              </w:rPr>
              <w:t>1</w:t>
            </w:r>
            <w:r w:rsidR="00721231">
              <w:rPr>
                <w:lang w:val="bg-BG"/>
              </w:rPr>
              <w:t>9</w:t>
            </w:r>
            <w:r>
              <w:rPr>
                <w:lang w:val="bg-BG"/>
              </w:rPr>
              <w:t>г.</w:t>
            </w:r>
          </w:p>
          <w:p w:rsidR="00BB39D0" w:rsidRDefault="00BB39D0" w:rsidP="00CD19CB">
            <w:pPr>
              <w:jc w:val="center"/>
            </w:pPr>
          </w:p>
          <w:p w:rsidR="00BB39D0" w:rsidRPr="00050217" w:rsidRDefault="00BB39D0" w:rsidP="00CD19CB">
            <w:pPr>
              <w:jc w:val="center"/>
              <w:rPr>
                <w:lang w:val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</w:tbl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A00A14" w:rsidRDefault="00A00A14" w:rsidP="00885F9B">
      <w:pPr>
        <w:spacing w:after="60" w:line="360" w:lineRule="auto"/>
        <w:ind w:right="567"/>
        <w:rPr>
          <w:lang w:val="bg-BG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394D73" w:rsidRPr="00394D73" w:rsidRDefault="00394D73" w:rsidP="00885F9B">
      <w:pPr>
        <w:spacing w:line="360" w:lineRule="auto"/>
        <w:ind w:right="567"/>
        <w:jc w:val="both"/>
        <w:rPr>
          <w:b/>
          <w:i/>
          <w:lang w:val="bg-BG"/>
        </w:rPr>
      </w:pPr>
      <w:r w:rsidRPr="00394D73">
        <w:rPr>
          <w:b/>
          <w:i/>
          <w:lang w:val="bg-BG"/>
        </w:rPr>
        <w:t>ВАЖНО!</w:t>
      </w:r>
    </w:p>
    <w:p w:rsidR="00E21E36" w:rsidRPr="00971A94" w:rsidRDefault="004214D5" w:rsidP="00885F9B">
      <w:pPr>
        <w:tabs>
          <w:tab w:val="left" w:pos="14175"/>
        </w:tabs>
        <w:spacing w:after="60" w:line="264" w:lineRule="auto"/>
        <w:ind w:right="709"/>
        <w:jc w:val="both"/>
        <w:rPr>
          <w:bCs/>
          <w:lang w:val="bg-BG"/>
        </w:rPr>
      </w:pPr>
      <w:r w:rsidRPr="00971A94">
        <w:rPr>
          <w:bCs/>
          <w:lang w:val="bg-BG"/>
        </w:rPr>
        <w:t>В списъка следва да се посочат в</w:t>
      </w:r>
      <w:r w:rsidR="00394D73" w:rsidRPr="00971A94">
        <w:rPr>
          <w:bCs/>
          <w:lang w:val="bg-BG"/>
        </w:rPr>
        <w:t xml:space="preserve">сички </w:t>
      </w:r>
      <w:r w:rsidRPr="00971A94">
        <w:rPr>
          <w:bCs/>
          <w:lang w:val="bg-BG"/>
        </w:rPr>
        <w:t xml:space="preserve">планирани, в процес на провеждане и проведени </w:t>
      </w:r>
      <w:r w:rsidR="00244BDD" w:rsidRPr="00971A94">
        <w:rPr>
          <w:bCs/>
          <w:lang w:val="bg-BG"/>
        </w:rPr>
        <w:t xml:space="preserve">обществени </w:t>
      </w:r>
      <w:r w:rsidR="00394D73" w:rsidRPr="00971A94">
        <w:rPr>
          <w:bCs/>
          <w:lang w:val="bg-BG"/>
        </w:rPr>
        <w:t>поръчки</w:t>
      </w:r>
      <w:r w:rsidR="00231004" w:rsidRPr="00971A94">
        <w:rPr>
          <w:bCs/>
          <w:lang w:val="bg-BG"/>
        </w:rPr>
        <w:t xml:space="preserve"> (включително и чрез директно възлагане)</w:t>
      </w:r>
      <w:r w:rsidR="00394D73" w:rsidRPr="00971A94">
        <w:rPr>
          <w:bCs/>
          <w:lang w:val="bg-BG"/>
        </w:rPr>
        <w:t xml:space="preserve">в рамките на </w:t>
      </w:r>
      <w:r w:rsidR="00501D0D">
        <w:rPr>
          <w:bCs/>
          <w:lang w:val="bg-BG"/>
        </w:rPr>
        <w:t>текущата</w:t>
      </w:r>
      <w:r w:rsidR="00394D73" w:rsidRPr="00971A94">
        <w:rPr>
          <w:bCs/>
          <w:lang w:val="bg-BG"/>
        </w:rPr>
        <w:t xml:space="preserve"> календарна година</w:t>
      </w:r>
      <w:r w:rsidR="00501D0D">
        <w:rPr>
          <w:bCs/>
          <w:lang w:val="bg-BG"/>
        </w:rPr>
        <w:t>, в която ще бъде обявена обществената поръчка</w:t>
      </w:r>
      <w:ins w:id="70" w:author="SMihailova" w:date="2017-11-03T16:18:00Z">
        <w:r w:rsidR="00047433">
          <w:rPr>
            <w:bCs/>
            <w:lang w:val="en-US"/>
          </w:rPr>
          <w:t xml:space="preserve"> </w:t>
        </w:r>
      </w:ins>
      <w:r w:rsidRPr="00971A94">
        <w:rPr>
          <w:bCs/>
          <w:lang w:val="bg-BG"/>
        </w:rPr>
        <w:t>без значение източника на финансиране.</w:t>
      </w:r>
      <w:r w:rsidR="00244BDD" w:rsidRPr="00971A94">
        <w:rPr>
          <w:bCs/>
          <w:lang w:val="bg-BG"/>
        </w:rPr>
        <w:t xml:space="preserve"> Добавете толкова реда, колкото е броят на планираните, в процес на провеждане и проведени обществени поръчки. </w:t>
      </w:r>
      <w:r w:rsidR="00F46821">
        <w:rPr>
          <w:bCs/>
          <w:lang w:val="bg-BG"/>
        </w:rPr>
        <w:t xml:space="preserve">Във втората таблица следва да се посочи информация за проведените или в процес на провеждане през предходната календарна обществени поръчки. </w:t>
      </w:r>
      <w:r w:rsidR="00244BDD" w:rsidRPr="00971A94">
        <w:rPr>
          <w:bCs/>
          <w:lang w:val="bg-BG"/>
        </w:rPr>
        <w:t>Информацията в</w:t>
      </w:r>
      <w:r w:rsidR="00F46821">
        <w:rPr>
          <w:bCs/>
          <w:lang w:val="bg-BG"/>
        </w:rPr>
        <w:t>ъв всеки от</w:t>
      </w:r>
      <w:r w:rsidR="00244BDD" w:rsidRPr="00971A94">
        <w:rPr>
          <w:bCs/>
          <w:lang w:val="bg-BG"/>
        </w:rPr>
        <w:t xml:space="preserve"> списъ</w:t>
      </w:r>
      <w:r w:rsidR="00F46821">
        <w:rPr>
          <w:bCs/>
          <w:lang w:val="bg-BG"/>
        </w:rPr>
        <w:t>ците</w:t>
      </w:r>
      <w:r w:rsidR="00244BDD" w:rsidRPr="00971A94">
        <w:rPr>
          <w:bCs/>
          <w:lang w:val="bg-BG"/>
        </w:rPr>
        <w:t xml:space="preserve"> следва да се попълни като се спазват стриктно следните указания</w:t>
      </w:r>
      <w:r w:rsidR="00971A94">
        <w:rPr>
          <w:bCs/>
          <w:lang w:val="bg-BG"/>
        </w:rPr>
        <w:t>:</w:t>
      </w:r>
    </w:p>
    <w:tbl>
      <w:tblPr>
        <w:tblW w:w="148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898"/>
      </w:tblGrid>
      <w:tr w:rsidR="00E21E36" w:rsidRPr="009830B9">
        <w:trPr>
          <w:trHeight w:val="300"/>
        </w:trPr>
        <w:tc>
          <w:tcPr>
            <w:tcW w:w="1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0B9" w:rsidRPr="009830B9" w:rsidRDefault="00E21E36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 w:rsidR="00F04E44" w:rsidRPr="009830B9">
              <w:rPr>
                <w:color w:val="000000"/>
                <w:lang w:val="bg-BG" w:eastAsia="bg-BG"/>
              </w:rPr>
              <w:t>1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9830B9" w:rsidRPr="009830B9">
              <w:rPr>
                <w:color w:val="000000"/>
                <w:lang w:val="bg-BG" w:eastAsia="bg-BG"/>
              </w:rPr>
              <w:t>п</w:t>
            </w:r>
            <w:r w:rsidR="009830B9" w:rsidRPr="009830B9">
              <w:rPr>
                <w:b/>
                <w:bCs/>
                <w:lang w:val="bg-BG"/>
              </w:rPr>
              <w:t>редмет</w:t>
            </w:r>
            <w:r w:rsidR="009830B9">
              <w:rPr>
                <w:b/>
                <w:bCs/>
                <w:lang w:val="bg-BG"/>
              </w:rPr>
              <w:t>а</w:t>
            </w:r>
            <w:r w:rsidR="008F4602">
              <w:rPr>
                <w:b/>
                <w:bCs/>
                <w:lang w:val="bg-BG"/>
              </w:rPr>
              <w:t xml:space="preserve"> </w:t>
            </w:r>
            <w:r w:rsidR="009830B9" w:rsidRPr="009830B9">
              <w:rPr>
                <w:bCs/>
                <w:lang w:val="bg-BG"/>
              </w:rPr>
              <w:t>на съответната планирана, обявена и/или възложена обществена поръчка</w:t>
            </w:r>
            <w:r w:rsidR="009830B9" w:rsidRPr="009830B9">
              <w:rPr>
                <w:b/>
                <w:bCs/>
                <w:lang w:val="bg-BG"/>
              </w:rPr>
              <w:t xml:space="preserve"> – посочва се точното наименование</w:t>
            </w:r>
            <w:r w:rsidR="009830B9" w:rsidRPr="009830B9">
              <w:rPr>
                <w:bCs/>
                <w:lang w:val="bg-BG"/>
              </w:rPr>
              <w:t xml:space="preserve"> на </w:t>
            </w:r>
            <w:r w:rsidR="009830B9" w:rsidRPr="009830B9">
              <w:rPr>
                <w:b/>
                <w:bCs/>
                <w:u w:val="single"/>
                <w:lang w:val="bg-BG"/>
              </w:rPr>
              <w:t>всички обществени поръчки</w:t>
            </w:r>
            <w:r w:rsidR="009830B9" w:rsidRPr="009830B9">
              <w:rPr>
                <w:bCs/>
                <w:lang w:val="bg-BG"/>
              </w:rPr>
              <w:t xml:space="preserve"> така, както са планирани, обявени и/или възложени, независимо от стойността им. Задължително в списъка 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следва да се посочат </w:t>
            </w:r>
            <w:r w:rsidR="009830B9" w:rsidRPr="009830B9">
              <w:rPr>
                <w:rFonts w:eastAsia="Calibri"/>
                <w:b/>
                <w:u w:val="single"/>
                <w:lang w:val="bg-BG"/>
              </w:rPr>
              <w:t>и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 планираните обществени поръчки по Договора за предоставяне на финансова помощ за</w:t>
            </w:r>
            <w:r w:rsidR="008F4602">
              <w:rPr>
                <w:rFonts w:eastAsia="Calibri"/>
                <w:b/>
                <w:lang w:val="bg-BG"/>
              </w:rPr>
              <w:t xml:space="preserve"> </w:t>
            </w:r>
            <w:r w:rsidR="009830B9" w:rsidRPr="009830B9">
              <w:rPr>
                <w:rFonts w:eastAsia="Calibri"/>
                <w:lang w:val="bg-BG"/>
              </w:rPr>
              <w:t xml:space="preserve">всички одобрени разходи от Приложение 1 към Договора/те, в т.ч. и </w:t>
            </w:r>
            <w:r w:rsidR="009830B9" w:rsidRPr="009830B9">
              <w:rPr>
                <w:lang w:val="bg-BG"/>
              </w:rPr>
              <w:t xml:space="preserve">обществените поръчки, възлагани посредством събиране на оферти с обява </w:t>
            </w:r>
            <w:r w:rsidR="009830B9" w:rsidRPr="009830B9">
              <w:rPr>
                <w:rFonts w:eastAsia="Calibri"/>
                <w:lang w:val="bg-BG"/>
              </w:rPr>
              <w:t>(Глава 26 от</w:t>
            </w:r>
            <w:r w:rsidR="009830B9" w:rsidRPr="009830B9">
              <w:rPr>
                <w:lang w:val="bg-BG"/>
              </w:rPr>
              <w:t xml:space="preserve"> ЗОП) и директно възлагане (чл. 20, ал. 4 от ЗОП). Наименованието на</w:t>
            </w:r>
            <w:r w:rsidR="008F4602">
              <w:rPr>
                <w:lang w:val="bg-BG"/>
              </w:rPr>
              <w:t xml:space="preserve"> </w:t>
            </w:r>
            <w:r w:rsidR="009830B9" w:rsidRPr="009830B9">
              <w:rPr>
                <w:b/>
                <w:lang w:val="bg-BG"/>
              </w:rPr>
              <w:t xml:space="preserve">обществената поръчка определя предмета й и винаги </w:t>
            </w:r>
            <w:r w:rsidR="00D1270D">
              <w:rPr>
                <w:b/>
                <w:lang w:val="bg-BG"/>
              </w:rPr>
              <w:t xml:space="preserve">индивидуализира параметрите на </w:t>
            </w:r>
            <w:r w:rsidR="009830B9" w:rsidRPr="009830B9">
              <w:rPr>
                <w:b/>
                <w:lang w:val="bg-BG"/>
              </w:rPr>
              <w:t>конкретна поръчка, обхваща дейностите, които подлежат на изпълнение, намирайки израз в наименованието на поръчката.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2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Обект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Cs/>
                <w:lang w:val="bg-BG"/>
              </w:rPr>
              <w:t xml:space="preserve"> на съответната планирана, обявена и/или възложена обществена поръчка – строителство, доставка или услуга.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3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Вида на възлагането</w:t>
            </w:r>
            <w:r w:rsidRPr="009830B9">
              <w:rPr>
                <w:bCs/>
                <w:lang w:val="bg-BG"/>
              </w:rPr>
              <w:t xml:space="preserve"> на обществената поръчка, избран от възложителя – открита процедура, публично състезание или друга процедура от вида на посочените в чл. 18, ал. 1 от ЗОП, събиране на оферти с обява, директно възлагане.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4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Прогнозната стойност на обществената поръчка (за планираните или в процес на възлагане обществени поръчки)/стойност на сключения договор (за приключилите обществени поръчки)</w:t>
            </w:r>
            <w:r w:rsidRPr="009830B9">
              <w:rPr>
                <w:bCs/>
                <w:lang w:val="bg-BG"/>
              </w:rPr>
              <w:t>. В случаите, при които поръчката предвижда възлагане заедно и/или поотделно на обособени позиции (ЛОТ), се посочва общата стойност и стойността на всеки един ЛОТ, ако е приложимо. Специално по отношение на планираните по сключения Договор за предоставяне на финансова помощ разходи, з</w:t>
            </w:r>
            <w:r w:rsidRPr="009830B9">
              <w:rPr>
                <w:lang w:val="bg-BG"/>
              </w:rPr>
              <w:t xml:space="preserve">а вписване на прогнозната стойност на поръчката се взема стойността на конкретната дейност съгласно Таблицата за допустими инвестиции (Приложение 1 към Договора за </w:t>
            </w:r>
            <w:r w:rsidRPr="009830B9">
              <w:rPr>
                <w:bCs/>
                <w:lang w:val="bg-BG"/>
              </w:rPr>
              <w:t>предоставяне на финансова помощ</w:t>
            </w:r>
            <w:r w:rsidRPr="009830B9">
              <w:rPr>
                <w:lang w:val="bg-BG"/>
              </w:rPr>
              <w:t xml:space="preserve">). Следва да се има предвид, че ако в Таблицата за допустими инвестиции дейността е вписана с или чрез под-дейности, то тогава прогнозната </w:t>
            </w:r>
            <w:r w:rsidRPr="009830B9">
              <w:rPr>
                <w:lang w:val="bg-BG"/>
              </w:rPr>
              <w:lastRenderedPageBreak/>
              <w:t>стойност се явява сбор на всички по</w:t>
            </w:r>
            <w:r w:rsidR="008F4602">
              <w:rPr>
                <w:lang w:val="bg-BG"/>
              </w:rPr>
              <w:t xml:space="preserve"> </w:t>
            </w:r>
            <w:proofErr w:type="spellStart"/>
            <w:r w:rsidRPr="009830B9">
              <w:rPr>
                <w:lang w:val="bg-BG"/>
              </w:rPr>
              <w:t>ддейности</w:t>
            </w:r>
            <w:proofErr w:type="spellEnd"/>
            <w:r w:rsidRPr="009830B9">
              <w:rPr>
                <w:lang w:val="bg-BG"/>
              </w:rPr>
              <w:t xml:space="preserve">. Най-често допусканата грешка при описанието на прогнозната стойност е наличие на несъответствие между одобрената съгласно Таблицата за допустими инвестиции сума за конкретната дейност и същата, вписана в Списъка. Друга, допускана от Възложителите грешка е, че не включват в прогнозната стойност на поръчките за строителство одобрените непредвидени разходи или ако ги включат, не посочват каква е стойността определена като абсолютна сума или </w:t>
            </w:r>
            <w:r w:rsidRPr="009830B9">
              <w:rPr>
                <w:bCs/>
                <w:lang w:val="bg-BG"/>
              </w:rPr>
              <w:t>като процент от стойността на поръчката</w:t>
            </w:r>
            <w:r w:rsidR="008F4602">
              <w:rPr>
                <w:bCs/>
                <w:lang w:val="bg-BG"/>
              </w:rPr>
              <w:t xml:space="preserve"> </w:t>
            </w:r>
            <w:r w:rsidRPr="009830B9">
              <w:rPr>
                <w:lang w:val="bg-BG"/>
              </w:rPr>
              <w:t>като част от предвидените разходи за строителство.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5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D1270D" w:rsidRPr="00D1270D">
              <w:rPr>
                <w:b/>
                <w:color w:val="000000"/>
                <w:lang w:val="bg-BG" w:eastAsia="bg-BG"/>
              </w:rPr>
              <w:t>Номер, д</w:t>
            </w:r>
            <w:r w:rsidRPr="009830B9">
              <w:rPr>
                <w:b/>
                <w:bCs/>
                <w:lang w:val="bg-BG"/>
              </w:rPr>
              <w:t xml:space="preserve">ата </w:t>
            </w:r>
            <w:r w:rsidR="00D1270D" w:rsidRPr="009830B9">
              <w:rPr>
                <w:bCs/>
                <w:lang w:val="bg-BG"/>
              </w:rPr>
              <w:t>(ден/месец/година)</w:t>
            </w:r>
            <w:r w:rsidRPr="009830B9">
              <w:rPr>
                <w:b/>
                <w:bCs/>
                <w:lang w:val="bg-BG"/>
              </w:rPr>
              <w:t>и вид на акта за стартиране на обществената поръчка (напр. решение за откриване или заповед за откриване)</w:t>
            </w:r>
            <w:r w:rsidRPr="009830B9">
              <w:rPr>
                <w:bCs/>
                <w:lang w:val="bg-BG"/>
              </w:rPr>
              <w:t xml:space="preserve">, в зависимост от вида на възлагането на поръчката. В случай, че посочените документи са неприложими, следва да се посочи датата и вида на иницииращия документ и неговото одобрение от възложителя (докладна записка с предложение и резолюция/предложение за извършване на разход или други). </w:t>
            </w:r>
            <w:r w:rsidRPr="00D1270D">
              <w:rPr>
                <w:b/>
                <w:bCs/>
                <w:lang w:val="bg-BG"/>
              </w:rPr>
              <w:t>По отношение на планираните поръчки, които към момента не са стартирани се посочва само прогнозна дата за обявяване/стартирането им</w:t>
            </w:r>
            <w:r w:rsidR="00F46821">
              <w:rPr>
                <w:b/>
                <w:bCs/>
                <w:lang w:val="bg-BG"/>
              </w:rPr>
              <w:t xml:space="preserve"> (във втората таблица не се посочва информация за планирани поръчки)</w:t>
            </w:r>
            <w:r w:rsidRPr="00D1270D">
              <w:rPr>
                <w:b/>
                <w:bCs/>
                <w:lang w:val="bg-BG"/>
              </w:rPr>
              <w:t xml:space="preserve">. </w:t>
            </w:r>
            <w:r w:rsidRPr="009830B9">
              <w:rPr>
                <w:lang w:val="bg-BG"/>
              </w:rPr>
              <w:t xml:space="preserve">При определяне на прогнозната дата за стартиране на обществената поръчка е необходимо Възложителите да се съобразят с ресурса, с който разполагат и да отчетат факторите, които биха могли да повлияят върху сроковете за изготвяне на документацията. Датата на стартиране при процедурите по ЗОП е датата на изпращане на обявлението/решението за обществена поръчка за публикуване, а при събирането на оферти с обява, това е датата на публикуване на информацията за поръчката по чл. 96, ал. 1 от ППЗОП на портала за обществени поръчки. 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6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Номер и дата на сключения договор за обществена поръчка</w:t>
            </w:r>
            <w:r w:rsidRPr="009830B9">
              <w:rPr>
                <w:bCs/>
                <w:lang w:val="bg-BG"/>
              </w:rPr>
              <w:t>, вкл. и в случаите по чл. 20, ал. 4 от ЗОП. За поръчки за услуги или доставки по чл. 20, ал. 4 от ЗОП, за които не е сключен писмен договор, се посочва датата на документа (</w:t>
            </w:r>
            <w:proofErr w:type="spellStart"/>
            <w:r w:rsidRPr="009830B9">
              <w:rPr>
                <w:bCs/>
                <w:lang w:val="bg-BG"/>
              </w:rPr>
              <w:t>приемо-предавателен</w:t>
            </w:r>
            <w:proofErr w:type="spellEnd"/>
            <w:r w:rsidRPr="009830B9">
              <w:rPr>
                <w:bCs/>
                <w:lang w:val="bg-BG"/>
              </w:rPr>
              <w:t xml:space="preserve"> протокол или фактура), служещ като основание за начисляване на разхода в счетоводството на ползвателя. За планираните или в процес на възлагане обществени поръчки в колона 6 се отбелязва съответно „не приложимо“ или „в процес на възлагане“.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7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Източник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/>
                <w:bCs/>
                <w:lang w:val="bg-BG"/>
              </w:rPr>
              <w:t xml:space="preserve"> на финансиране</w:t>
            </w:r>
            <w:r w:rsidRPr="009830B9">
              <w:rPr>
                <w:bCs/>
                <w:lang w:val="bg-BG"/>
              </w:rPr>
              <w:t xml:space="preserve"> – напр. програми на ЕС, общински бюджет, междуведомствена комисия по бедствия и аварии към МС или други.</w:t>
            </w:r>
          </w:p>
          <w:p w:rsidR="006243ED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color w:val="000000"/>
                <w:lang w:val="bg-BG" w:eastAsia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8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color w:val="000000"/>
                <w:lang w:val="bg-BG" w:eastAsia="bg-BG"/>
              </w:rPr>
              <w:t>Датата на сключения договор за финансиране</w:t>
            </w:r>
            <w:r w:rsidRPr="009830B9">
              <w:rPr>
                <w:color w:val="000000"/>
                <w:lang w:val="bg-BG" w:eastAsia="bg-BG"/>
              </w:rPr>
              <w:t xml:space="preserve"> между ползвателя на помощта и съответната финансираща институция. В случай, че средствата се предоставят чрез друга форма на одобрение, се попълва датата на съответния акт за одобрение, в това число и решение на междуведомствена комисия по бедствия и аварии към МС.</w:t>
            </w:r>
          </w:p>
        </w:tc>
      </w:tr>
    </w:tbl>
    <w:p w:rsidR="00915E71" w:rsidRDefault="00915E71" w:rsidP="009830B9">
      <w:pPr>
        <w:spacing w:after="60"/>
        <w:rPr>
          <w:lang w:val="bg-BG"/>
        </w:rPr>
      </w:pPr>
    </w:p>
    <w:p w:rsidR="00633920" w:rsidRDefault="00244BDD" w:rsidP="009830B9">
      <w:pPr>
        <w:spacing w:after="60" w:line="276" w:lineRule="auto"/>
        <w:rPr>
          <w:ins w:id="71" w:author="User" w:date="2017-05-09T10:18:00Z"/>
          <w:lang w:val="bg-BG"/>
        </w:rPr>
      </w:pPr>
      <w:r>
        <w:rPr>
          <w:lang w:val="bg-BG"/>
        </w:rPr>
        <w:t xml:space="preserve">Дата: </w:t>
      </w:r>
      <w:r w:rsidR="00114BFE">
        <w:rPr>
          <w:lang w:val="bg-BG"/>
        </w:rPr>
        <w:t>11.03.2019</w:t>
      </w:r>
      <w:r w:rsidR="00633920">
        <w:rPr>
          <w:lang w:val="bg-BG"/>
        </w:rPr>
        <w:t xml:space="preserve">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8666A">
        <w:rPr>
          <w:lang w:val="bg-BG"/>
        </w:rPr>
        <w:t>Представляващ</w:t>
      </w:r>
      <w:r w:rsidR="006628C5">
        <w:rPr>
          <w:lang w:val="bg-BG"/>
        </w:rPr>
        <w:t xml:space="preserve"> в</w:t>
      </w:r>
      <w:r w:rsidR="00D86CC1">
        <w:rPr>
          <w:lang w:val="bg-BG"/>
        </w:rPr>
        <w:t>ъзложител</w:t>
      </w:r>
      <w:r w:rsidR="006628C5">
        <w:rPr>
          <w:lang w:val="bg-BG"/>
        </w:rPr>
        <w:t>я</w:t>
      </w:r>
      <w:r w:rsidR="002C24A3" w:rsidRPr="00915E71">
        <w:rPr>
          <w:lang w:val="bg-BG"/>
        </w:rPr>
        <w:t>:</w:t>
      </w:r>
    </w:p>
    <w:p w:rsidR="002C24A3" w:rsidRPr="00915E71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="001116DB">
        <w:rPr>
          <w:lang w:val="bg-BG"/>
        </w:rPr>
        <w:tab/>
      </w:r>
      <w:r w:rsidRPr="001C6E5B">
        <w:rPr>
          <w:i/>
          <w:color w:val="A6A6A6"/>
          <w:lang w:val="bg-BG"/>
        </w:rPr>
        <w:t>подпис и печат</w:t>
      </w:r>
    </w:p>
    <w:p w:rsidR="007F07AF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  <w:t>(</w:t>
      </w:r>
      <w:del w:id="72" w:author="User" w:date="2017-05-09T10:18:00Z">
        <w:r w:rsidRPr="00915E71" w:rsidDel="00633920">
          <w:rPr>
            <w:lang w:val="bg-BG"/>
          </w:rPr>
          <w:delText>......</w:delText>
        </w:r>
      </w:del>
      <w:r w:rsidRPr="00915E71">
        <w:rPr>
          <w:lang w:val="bg-BG"/>
        </w:rPr>
        <w:t>......</w:t>
      </w:r>
      <w:r w:rsidR="00244BDD">
        <w:rPr>
          <w:lang w:val="bg-BG"/>
        </w:rPr>
        <w:t>..............................)</w:t>
      </w:r>
    </w:p>
    <w:p w:rsidR="00244BDD" w:rsidRPr="001116DB" w:rsidRDefault="001116DB" w:rsidP="009830B9">
      <w:pPr>
        <w:spacing w:after="60" w:line="276" w:lineRule="auto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bookmarkStart w:id="73" w:name="_GoBack"/>
      <w:bookmarkEnd w:id="73"/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244BDD" w:rsidRPr="00244BDD">
        <w:rPr>
          <w:i/>
          <w:color w:val="A6A6A6"/>
          <w:lang w:val="bg-BG"/>
        </w:rPr>
        <w:t>трите имена</w:t>
      </w:r>
      <w:r>
        <w:rPr>
          <w:i/>
          <w:color w:val="A6A6A6"/>
          <w:lang w:val="bg-BG"/>
        </w:rPr>
        <w:t>, длъжност</w:t>
      </w:r>
    </w:p>
    <w:sectPr w:rsidR="00244BDD" w:rsidRPr="001116DB" w:rsidSect="00B1389A">
      <w:footerReference w:type="default" r:id="rId11"/>
      <w:pgSz w:w="16838" w:h="11906" w:orient="landscape" w:code="9"/>
      <w:pgMar w:top="1134" w:right="536" w:bottom="992" w:left="1276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73A" w:rsidRDefault="0062173A">
      <w:r>
        <w:separator/>
      </w:r>
    </w:p>
  </w:endnote>
  <w:endnote w:type="continuationSeparator" w:id="0">
    <w:p w:rsidR="0062173A" w:rsidRDefault="0062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C7" w:rsidRDefault="00217EC7">
    <w:pPr>
      <w:pStyle w:val="a6"/>
      <w:jc w:val="right"/>
    </w:pPr>
    <w:fldSimple w:instr=" PAGE   \* MERGEFORMAT ">
      <w:r w:rsidR="005E7E12">
        <w:rPr>
          <w:noProof/>
        </w:rPr>
        <w:t>23</w:t>
      </w:r>
    </w:fldSimple>
  </w:p>
  <w:p w:rsidR="00217EC7" w:rsidRPr="00BE6035" w:rsidRDefault="00217EC7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73A" w:rsidRDefault="0062173A">
      <w:r>
        <w:separator/>
      </w:r>
    </w:p>
  </w:footnote>
  <w:footnote w:type="continuationSeparator" w:id="0">
    <w:p w:rsidR="0062173A" w:rsidRDefault="00621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5F0"/>
    <w:multiLevelType w:val="hybridMultilevel"/>
    <w:tmpl w:val="677216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73E88"/>
    <w:multiLevelType w:val="hybridMultilevel"/>
    <w:tmpl w:val="63A4E6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64348A"/>
    <w:multiLevelType w:val="hybridMultilevel"/>
    <w:tmpl w:val="FE92F02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0EC4"/>
    <w:multiLevelType w:val="hybridMultilevel"/>
    <w:tmpl w:val="D64A86AA"/>
    <w:lvl w:ilvl="0" w:tplc="A06249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07E78">
      <w:numFmt w:val="none"/>
      <w:lvlText w:val=""/>
      <w:lvlJc w:val="left"/>
      <w:pPr>
        <w:tabs>
          <w:tab w:val="num" w:pos="360"/>
        </w:tabs>
      </w:pPr>
    </w:lvl>
    <w:lvl w:ilvl="2" w:tplc="33EE8C84">
      <w:numFmt w:val="none"/>
      <w:lvlText w:val=""/>
      <w:lvlJc w:val="left"/>
      <w:pPr>
        <w:tabs>
          <w:tab w:val="num" w:pos="360"/>
        </w:tabs>
      </w:pPr>
    </w:lvl>
    <w:lvl w:ilvl="3" w:tplc="423442E2">
      <w:numFmt w:val="none"/>
      <w:lvlText w:val=""/>
      <w:lvlJc w:val="left"/>
      <w:pPr>
        <w:tabs>
          <w:tab w:val="num" w:pos="360"/>
        </w:tabs>
      </w:pPr>
    </w:lvl>
    <w:lvl w:ilvl="4" w:tplc="34B8D442">
      <w:numFmt w:val="none"/>
      <w:lvlText w:val=""/>
      <w:lvlJc w:val="left"/>
      <w:pPr>
        <w:tabs>
          <w:tab w:val="num" w:pos="360"/>
        </w:tabs>
      </w:pPr>
    </w:lvl>
    <w:lvl w:ilvl="5" w:tplc="7048E46E">
      <w:numFmt w:val="none"/>
      <w:lvlText w:val=""/>
      <w:lvlJc w:val="left"/>
      <w:pPr>
        <w:tabs>
          <w:tab w:val="num" w:pos="360"/>
        </w:tabs>
      </w:pPr>
    </w:lvl>
    <w:lvl w:ilvl="6" w:tplc="0D942F7A">
      <w:numFmt w:val="none"/>
      <w:lvlText w:val=""/>
      <w:lvlJc w:val="left"/>
      <w:pPr>
        <w:tabs>
          <w:tab w:val="num" w:pos="360"/>
        </w:tabs>
      </w:pPr>
    </w:lvl>
    <w:lvl w:ilvl="7" w:tplc="E440E898">
      <w:numFmt w:val="none"/>
      <w:lvlText w:val=""/>
      <w:lvlJc w:val="left"/>
      <w:pPr>
        <w:tabs>
          <w:tab w:val="num" w:pos="360"/>
        </w:tabs>
      </w:pPr>
    </w:lvl>
    <w:lvl w:ilvl="8" w:tplc="9C38BD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8B3FB8"/>
    <w:multiLevelType w:val="hybridMultilevel"/>
    <w:tmpl w:val="78A6F5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E55749"/>
    <w:multiLevelType w:val="hybridMultilevel"/>
    <w:tmpl w:val="B4AA5D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04ACE"/>
    <w:multiLevelType w:val="hybridMultilevel"/>
    <w:tmpl w:val="1F8EFE9E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F0165"/>
    <w:multiLevelType w:val="hybridMultilevel"/>
    <w:tmpl w:val="6FCC6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23EEA"/>
    <w:multiLevelType w:val="hybridMultilevel"/>
    <w:tmpl w:val="2AF08C46"/>
    <w:lvl w:ilvl="0" w:tplc="0308AB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31D4">
      <w:numFmt w:val="none"/>
      <w:lvlText w:val=""/>
      <w:lvlJc w:val="left"/>
      <w:pPr>
        <w:tabs>
          <w:tab w:val="num" w:pos="360"/>
        </w:tabs>
      </w:pPr>
    </w:lvl>
    <w:lvl w:ilvl="2" w:tplc="EB907910">
      <w:numFmt w:val="none"/>
      <w:lvlText w:val=""/>
      <w:lvlJc w:val="left"/>
      <w:pPr>
        <w:tabs>
          <w:tab w:val="num" w:pos="360"/>
        </w:tabs>
      </w:pPr>
    </w:lvl>
    <w:lvl w:ilvl="3" w:tplc="B5C27400">
      <w:numFmt w:val="none"/>
      <w:lvlText w:val=""/>
      <w:lvlJc w:val="left"/>
      <w:pPr>
        <w:tabs>
          <w:tab w:val="num" w:pos="360"/>
        </w:tabs>
      </w:pPr>
    </w:lvl>
    <w:lvl w:ilvl="4" w:tplc="C768785E">
      <w:numFmt w:val="none"/>
      <w:lvlText w:val=""/>
      <w:lvlJc w:val="left"/>
      <w:pPr>
        <w:tabs>
          <w:tab w:val="num" w:pos="360"/>
        </w:tabs>
      </w:pPr>
    </w:lvl>
    <w:lvl w:ilvl="5" w:tplc="1F462B80">
      <w:numFmt w:val="none"/>
      <w:lvlText w:val=""/>
      <w:lvlJc w:val="left"/>
      <w:pPr>
        <w:tabs>
          <w:tab w:val="num" w:pos="360"/>
        </w:tabs>
      </w:pPr>
    </w:lvl>
    <w:lvl w:ilvl="6" w:tplc="525C0098">
      <w:numFmt w:val="none"/>
      <w:lvlText w:val=""/>
      <w:lvlJc w:val="left"/>
      <w:pPr>
        <w:tabs>
          <w:tab w:val="num" w:pos="360"/>
        </w:tabs>
      </w:pPr>
    </w:lvl>
    <w:lvl w:ilvl="7" w:tplc="3FB2E890">
      <w:numFmt w:val="none"/>
      <w:lvlText w:val=""/>
      <w:lvlJc w:val="left"/>
      <w:pPr>
        <w:tabs>
          <w:tab w:val="num" w:pos="360"/>
        </w:tabs>
      </w:pPr>
    </w:lvl>
    <w:lvl w:ilvl="8" w:tplc="9A7E3BB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1B64FF3"/>
    <w:multiLevelType w:val="multilevel"/>
    <w:tmpl w:val="C262E5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251276"/>
    <w:multiLevelType w:val="multilevel"/>
    <w:tmpl w:val="FF24B8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2623E0"/>
    <w:multiLevelType w:val="hybridMultilevel"/>
    <w:tmpl w:val="78F48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A1E37"/>
    <w:multiLevelType w:val="hybridMultilevel"/>
    <w:tmpl w:val="7992354A"/>
    <w:lvl w:ilvl="0" w:tplc="EA266E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80698">
      <w:numFmt w:val="none"/>
      <w:lvlText w:val=""/>
      <w:lvlJc w:val="left"/>
      <w:pPr>
        <w:tabs>
          <w:tab w:val="num" w:pos="360"/>
        </w:tabs>
      </w:pPr>
    </w:lvl>
    <w:lvl w:ilvl="2" w:tplc="37E80E12">
      <w:numFmt w:val="none"/>
      <w:lvlText w:val=""/>
      <w:lvlJc w:val="left"/>
      <w:pPr>
        <w:tabs>
          <w:tab w:val="num" w:pos="360"/>
        </w:tabs>
      </w:pPr>
    </w:lvl>
    <w:lvl w:ilvl="3" w:tplc="236404BA">
      <w:numFmt w:val="none"/>
      <w:lvlText w:val=""/>
      <w:lvlJc w:val="left"/>
      <w:pPr>
        <w:tabs>
          <w:tab w:val="num" w:pos="360"/>
        </w:tabs>
      </w:pPr>
    </w:lvl>
    <w:lvl w:ilvl="4" w:tplc="A00EBA7E">
      <w:numFmt w:val="none"/>
      <w:lvlText w:val=""/>
      <w:lvlJc w:val="left"/>
      <w:pPr>
        <w:tabs>
          <w:tab w:val="num" w:pos="360"/>
        </w:tabs>
      </w:pPr>
    </w:lvl>
    <w:lvl w:ilvl="5" w:tplc="FBBE3D6C">
      <w:numFmt w:val="none"/>
      <w:lvlText w:val=""/>
      <w:lvlJc w:val="left"/>
      <w:pPr>
        <w:tabs>
          <w:tab w:val="num" w:pos="360"/>
        </w:tabs>
      </w:pPr>
    </w:lvl>
    <w:lvl w:ilvl="6" w:tplc="A2985170">
      <w:numFmt w:val="none"/>
      <w:lvlText w:val=""/>
      <w:lvlJc w:val="left"/>
      <w:pPr>
        <w:tabs>
          <w:tab w:val="num" w:pos="360"/>
        </w:tabs>
      </w:pPr>
    </w:lvl>
    <w:lvl w:ilvl="7" w:tplc="8766B6F2">
      <w:numFmt w:val="none"/>
      <w:lvlText w:val=""/>
      <w:lvlJc w:val="left"/>
      <w:pPr>
        <w:tabs>
          <w:tab w:val="num" w:pos="360"/>
        </w:tabs>
      </w:pPr>
    </w:lvl>
    <w:lvl w:ilvl="8" w:tplc="197E75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563559"/>
    <w:multiLevelType w:val="hybridMultilevel"/>
    <w:tmpl w:val="86D0463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F716B16"/>
    <w:multiLevelType w:val="hybridMultilevel"/>
    <w:tmpl w:val="6DD275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3B5E90"/>
    <w:multiLevelType w:val="hybridMultilevel"/>
    <w:tmpl w:val="E1B47440"/>
    <w:lvl w:ilvl="0" w:tplc="FFFFFFFF">
      <w:start w:val="9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27B0BE7"/>
    <w:multiLevelType w:val="hybridMultilevel"/>
    <w:tmpl w:val="33941C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A0F2B"/>
    <w:multiLevelType w:val="hybridMultilevel"/>
    <w:tmpl w:val="31781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503CD"/>
    <w:multiLevelType w:val="multilevel"/>
    <w:tmpl w:val="03AC3D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>
    <w:nsid w:val="74D61376"/>
    <w:multiLevelType w:val="hybridMultilevel"/>
    <w:tmpl w:val="E7264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D0359"/>
    <w:multiLevelType w:val="hybridMultilevel"/>
    <w:tmpl w:val="90D85952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20"/>
  </w:num>
  <w:num w:numId="6">
    <w:abstractNumId w:val="6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0"/>
  </w:num>
  <w:num w:numId="15">
    <w:abstractNumId w:val="11"/>
  </w:num>
  <w:num w:numId="16">
    <w:abstractNumId w:val="17"/>
  </w:num>
  <w:num w:numId="17">
    <w:abstractNumId w:val="5"/>
  </w:num>
  <w:num w:numId="18">
    <w:abstractNumId w:val="16"/>
  </w:num>
  <w:num w:numId="19">
    <w:abstractNumId w:val="1"/>
  </w:num>
  <w:num w:numId="20">
    <w:abstractNumId w:val="4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DE8"/>
    <w:rsid w:val="00000CEF"/>
    <w:rsid w:val="00003CF1"/>
    <w:rsid w:val="000072D2"/>
    <w:rsid w:val="00023D5D"/>
    <w:rsid w:val="000259EE"/>
    <w:rsid w:val="00026AE1"/>
    <w:rsid w:val="000301B3"/>
    <w:rsid w:val="0003090E"/>
    <w:rsid w:val="00030C85"/>
    <w:rsid w:val="00033BAD"/>
    <w:rsid w:val="00033E6D"/>
    <w:rsid w:val="00047433"/>
    <w:rsid w:val="00067CA6"/>
    <w:rsid w:val="00072141"/>
    <w:rsid w:val="00074312"/>
    <w:rsid w:val="000820AD"/>
    <w:rsid w:val="00087264"/>
    <w:rsid w:val="000A5A4E"/>
    <w:rsid w:val="000A7F22"/>
    <w:rsid w:val="000D24C1"/>
    <w:rsid w:val="000D24E1"/>
    <w:rsid w:val="000D4BAD"/>
    <w:rsid w:val="000D6E11"/>
    <w:rsid w:val="000E5789"/>
    <w:rsid w:val="000F25C6"/>
    <w:rsid w:val="000F2661"/>
    <w:rsid w:val="001011AD"/>
    <w:rsid w:val="00101A04"/>
    <w:rsid w:val="00105A11"/>
    <w:rsid w:val="001116DB"/>
    <w:rsid w:val="001121C7"/>
    <w:rsid w:val="00112BFE"/>
    <w:rsid w:val="00114BFE"/>
    <w:rsid w:val="0011754C"/>
    <w:rsid w:val="00120A4A"/>
    <w:rsid w:val="00130980"/>
    <w:rsid w:val="00142249"/>
    <w:rsid w:val="00144633"/>
    <w:rsid w:val="0016215E"/>
    <w:rsid w:val="00163CC4"/>
    <w:rsid w:val="00171346"/>
    <w:rsid w:val="00176FD8"/>
    <w:rsid w:val="00180654"/>
    <w:rsid w:val="00180A36"/>
    <w:rsid w:val="001A77A1"/>
    <w:rsid w:val="001C6E5B"/>
    <w:rsid w:val="001D54FF"/>
    <w:rsid w:val="001E3688"/>
    <w:rsid w:val="001F5228"/>
    <w:rsid w:val="0020179C"/>
    <w:rsid w:val="00202A7C"/>
    <w:rsid w:val="00204421"/>
    <w:rsid w:val="0020572C"/>
    <w:rsid w:val="002128B3"/>
    <w:rsid w:val="00214739"/>
    <w:rsid w:val="002167C6"/>
    <w:rsid w:val="00216EDD"/>
    <w:rsid w:val="00217EC7"/>
    <w:rsid w:val="0022677C"/>
    <w:rsid w:val="00231004"/>
    <w:rsid w:val="00232CAC"/>
    <w:rsid w:val="00232FD0"/>
    <w:rsid w:val="002345BA"/>
    <w:rsid w:val="00234D5D"/>
    <w:rsid w:val="00236B05"/>
    <w:rsid w:val="00237D6C"/>
    <w:rsid w:val="002438E9"/>
    <w:rsid w:val="00244BDD"/>
    <w:rsid w:val="00251668"/>
    <w:rsid w:val="002524E6"/>
    <w:rsid w:val="00252FC2"/>
    <w:rsid w:val="002577CD"/>
    <w:rsid w:val="00257802"/>
    <w:rsid w:val="00261B2F"/>
    <w:rsid w:val="00262B52"/>
    <w:rsid w:val="002819F4"/>
    <w:rsid w:val="0029485E"/>
    <w:rsid w:val="00296990"/>
    <w:rsid w:val="002A6A0D"/>
    <w:rsid w:val="002B3A7B"/>
    <w:rsid w:val="002B5628"/>
    <w:rsid w:val="002B612A"/>
    <w:rsid w:val="002B67E5"/>
    <w:rsid w:val="002C24A3"/>
    <w:rsid w:val="002D4C07"/>
    <w:rsid w:val="002E0373"/>
    <w:rsid w:val="002E2074"/>
    <w:rsid w:val="002E6380"/>
    <w:rsid w:val="002F6F20"/>
    <w:rsid w:val="00304CA8"/>
    <w:rsid w:val="00321AA1"/>
    <w:rsid w:val="003301A0"/>
    <w:rsid w:val="00340341"/>
    <w:rsid w:val="003454A1"/>
    <w:rsid w:val="00353157"/>
    <w:rsid w:val="00354E46"/>
    <w:rsid w:val="00360195"/>
    <w:rsid w:val="003608EB"/>
    <w:rsid w:val="003710DF"/>
    <w:rsid w:val="00385ED7"/>
    <w:rsid w:val="0039050E"/>
    <w:rsid w:val="00394D73"/>
    <w:rsid w:val="0039725D"/>
    <w:rsid w:val="003A3F65"/>
    <w:rsid w:val="003B2169"/>
    <w:rsid w:val="003C6FF3"/>
    <w:rsid w:val="003D3CF6"/>
    <w:rsid w:val="003D42B9"/>
    <w:rsid w:val="003D7087"/>
    <w:rsid w:val="003E0969"/>
    <w:rsid w:val="003E17C6"/>
    <w:rsid w:val="0040068D"/>
    <w:rsid w:val="004214D5"/>
    <w:rsid w:val="004217D0"/>
    <w:rsid w:val="00425FC1"/>
    <w:rsid w:val="00430F16"/>
    <w:rsid w:val="004322D3"/>
    <w:rsid w:val="00432B34"/>
    <w:rsid w:val="00434653"/>
    <w:rsid w:val="0044383E"/>
    <w:rsid w:val="00445CC1"/>
    <w:rsid w:val="0044668B"/>
    <w:rsid w:val="00450836"/>
    <w:rsid w:val="00454695"/>
    <w:rsid w:val="004626B7"/>
    <w:rsid w:val="0046429A"/>
    <w:rsid w:val="00471A38"/>
    <w:rsid w:val="00473054"/>
    <w:rsid w:val="00481909"/>
    <w:rsid w:val="00483302"/>
    <w:rsid w:val="004839A6"/>
    <w:rsid w:val="00484EF7"/>
    <w:rsid w:val="00486BB5"/>
    <w:rsid w:val="004873FB"/>
    <w:rsid w:val="004940C1"/>
    <w:rsid w:val="004A096F"/>
    <w:rsid w:val="004A35EF"/>
    <w:rsid w:val="004A56AA"/>
    <w:rsid w:val="004A65BE"/>
    <w:rsid w:val="004B0F86"/>
    <w:rsid w:val="004B116A"/>
    <w:rsid w:val="004B132D"/>
    <w:rsid w:val="004B7BDE"/>
    <w:rsid w:val="004E161C"/>
    <w:rsid w:val="004E1ACF"/>
    <w:rsid w:val="004F1933"/>
    <w:rsid w:val="00501D0D"/>
    <w:rsid w:val="005023B7"/>
    <w:rsid w:val="005038FA"/>
    <w:rsid w:val="00504B66"/>
    <w:rsid w:val="005108F8"/>
    <w:rsid w:val="00514266"/>
    <w:rsid w:val="005142A8"/>
    <w:rsid w:val="00515E19"/>
    <w:rsid w:val="005172E0"/>
    <w:rsid w:val="00517F65"/>
    <w:rsid w:val="00521D34"/>
    <w:rsid w:val="005356EE"/>
    <w:rsid w:val="00540604"/>
    <w:rsid w:val="005531BF"/>
    <w:rsid w:val="00555395"/>
    <w:rsid w:val="00556CE1"/>
    <w:rsid w:val="0055701D"/>
    <w:rsid w:val="005576A6"/>
    <w:rsid w:val="00561C94"/>
    <w:rsid w:val="0056271E"/>
    <w:rsid w:val="00566B8E"/>
    <w:rsid w:val="00590776"/>
    <w:rsid w:val="005923C3"/>
    <w:rsid w:val="00593E18"/>
    <w:rsid w:val="005959FC"/>
    <w:rsid w:val="005A0F9B"/>
    <w:rsid w:val="005A56ED"/>
    <w:rsid w:val="005B1948"/>
    <w:rsid w:val="005B2982"/>
    <w:rsid w:val="005B2F1A"/>
    <w:rsid w:val="005B35D4"/>
    <w:rsid w:val="005C0B80"/>
    <w:rsid w:val="005C4A51"/>
    <w:rsid w:val="005C568A"/>
    <w:rsid w:val="005D6CDB"/>
    <w:rsid w:val="005D71DD"/>
    <w:rsid w:val="005E08F9"/>
    <w:rsid w:val="005E387E"/>
    <w:rsid w:val="005E7E12"/>
    <w:rsid w:val="00612CAC"/>
    <w:rsid w:val="00613354"/>
    <w:rsid w:val="0062173A"/>
    <w:rsid w:val="00621B8B"/>
    <w:rsid w:val="006243ED"/>
    <w:rsid w:val="0062502E"/>
    <w:rsid w:val="00626C28"/>
    <w:rsid w:val="00633920"/>
    <w:rsid w:val="00634793"/>
    <w:rsid w:val="00641B23"/>
    <w:rsid w:val="00645BC8"/>
    <w:rsid w:val="00650592"/>
    <w:rsid w:val="006524BD"/>
    <w:rsid w:val="00655F12"/>
    <w:rsid w:val="006628C5"/>
    <w:rsid w:val="006659DD"/>
    <w:rsid w:val="00666AAA"/>
    <w:rsid w:val="0067407F"/>
    <w:rsid w:val="00684E0E"/>
    <w:rsid w:val="00695959"/>
    <w:rsid w:val="00696555"/>
    <w:rsid w:val="006969B6"/>
    <w:rsid w:val="006A3B14"/>
    <w:rsid w:val="006B636E"/>
    <w:rsid w:val="006B648A"/>
    <w:rsid w:val="006C2CD7"/>
    <w:rsid w:val="006C6E63"/>
    <w:rsid w:val="006C7CFA"/>
    <w:rsid w:val="006C7ECC"/>
    <w:rsid w:val="006D0C40"/>
    <w:rsid w:val="006E0FB4"/>
    <w:rsid w:val="006E3462"/>
    <w:rsid w:val="006E47E3"/>
    <w:rsid w:val="006F0817"/>
    <w:rsid w:val="007126BA"/>
    <w:rsid w:val="00715567"/>
    <w:rsid w:val="00721231"/>
    <w:rsid w:val="00730039"/>
    <w:rsid w:val="0073152E"/>
    <w:rsid w:val="007355F8"/>
    <w:rsid w:val="00747C9C"/>
    <w:rsid w:val="0075338C"/>
    <w:rsid w:val="00756B26"/>
    <w:rsid w:val="00761EC9"/>
    <w:rsid w:val="0077073E"/>
    <w:rsid w:val="00774943"/>
    <w:rsid w:val="0077559D"/>
    <w:rsid w:val="0077579A"/>
    <w:rsid w:val="00776C15"/>
    <w:rsid w:val="00780BD9"/>
    <w:rsid w:val="007835C1"/>
    <w:rsid w:val="00783EF8"/>
    <w:rsid w:val="00784DD1"/>
    <w:rsid w:val="00792317"/>
    <w:rsid w:val="00793F4A"/>
    <w:rsid w:val="007A0075"/>
    <w:rsid w:val="007A3698"/>
    <w:rsid w:val="007B405E"/>
    <w:rsid w:val="007C60D2"/>
    <w:rsid w:val="007C6555"/>
    <w:rsid w:val="007D32A9"/>
    <w:rsid w:val="007F07AF"/>
    <w:rsid w:val="007F38EC"/>
    <w:rsid w:val="007F662B"/>
    <w:rsid w:val="00800705"/>
    <w:rsid w:val="00802261"/>
    <w:rsid w:val="00803DD3"/>
    <w:rsid w:val="00804D7F"/>
    <w:rsid w:val="0080558F"/>
    <w:rsid w:val="00813367"/>
    <w:rsid w:val="0081450F"/>
    <w:rsid w:val="008318A4"/>
    <w:rsid w:val="00842AB9"/>
    <w:rsid w:val="00851B9C"/>
    <w:rsid w:val="00863DF9"/>
    <w:rsid w:val="00864F25"/>
    <w:rsid w:val="008724AB"/>
    <w:rsid w:val="0087440A"/>
    <w:rsid w:val="008754CA"/>
    <w:rsid w:val="008766BF"/>
    <w:rsid w:val="00885F9B"/>
    <w:rsid w:val="008949D0"/>
    <w:rsid w:val="008A1F7E"/>
    <w:rsid w:val="008A3852"/>
    <w:rsid w:val="008B79C8"/>
    <w:rsid w:val="008D48BA"/>
    <w:rsid w:val="008E0A10"/>
    <w:rsid w:val="008E205B"/>
    <w:rsid w:val="008E5978"/>
    <w:rsid w:val="008E5C82"/>
    <w:rsid w:val="008F4602"/>
    <w:rsid w:val="008F509C"/>
    <w:rsid w:val="00901002"/>
    <w:rsid w:val="00903D13"/>
    <w:rsid w:val="00906A5B"/>
    <w:rsid w:val="00915E71"/>
    <w:rsid w:val="00915EA2"/>
    <w:rsid w:val="00917A28"/>
    <w:rsid w:val="009275C3"/>
    <w:rsid w:val="00937BBE"/>
    <w:rsid w:val="00943E0A"/>
    <w:rsid w:val="00963E50"/>
    <w:rsid w:val="00971A94"/>
    <w:rsid w:val="00972D77"/>
    <w:rsid w:val="00980254"/>
    <w:rsid w:val="00982A2C"/>
    <w:rsid w:val="009830B9"/>
    <w:rsid w:val="0099205A"/>
    <w:rsid w:val="009A4A7B"/>
    <w:rsid w:val="009C6839"/>
    <w:rsid w:val="009C7409"/>
    <w:rsid w:val="009C7973"/>
    <w:rsid w:val="009C7CD3"/>
    <w:rsid w:val="009D1EC1"/>
    <w:rsid w:val="009F3B2A"/>
    <w:rsid w:val="009F469A"/>
    <w:rsid w:val="00A00A14"/>
    <w:rsid w:val="00A00E67"/>
    <w:rsid w:val="00A121BC"/>
    <w:rsid w:val="00A17FDC"/>
    <w:rsid w:val="00A212DB"/>
    <w:rsid w:val="00A22699"/>
    <w:rsid w:val="00A2275A"/>
    <w:rsid w:val="00A23DE8"/>
    <w:rsid w:val="00A32E2C"/>
    <w:rsid w:val="00A33A83"/>
    <w:rsid w:val="00A33EC9"/>
    <w:rsid w:val="00A5104C"/>
    <w:rsid w:val="00A55530"/>
    <w:rsid w:val="00A5610E"/>
    <w:rsid w:val="00A57FD9"/>
    <w:rsid w:val="00A6376E"/>
    <w:rsid w:val="00A661D7"/>
    <w:rsid w:val="00A66AEB"/>
    <w:rsid w:val="00A75EF0"/>
    <w:rsid w:val="00A82640"/>
    <w:rsid w:val="00A91A63"/>
    <w:rsid w:val="00A96508"/>
    <w:rsid w:val="00A97440"/>
    <w:rsid w:val="00AA044D"/>
    <w:rsid w:val="00AA0E6C"/>
    <w:rsid w:val="00AA77AC"/>
    <w:rsid w:val="00AC7525"/>
    <w:rsid w:val="00AD06FD"/>
    <w:rsid w:val="00AD7664"/>
    <w:rsid w:val="00AF1EBC"/>
    <w:rsid w:val="00AF3376"/>
    <w:rsid w:val="00AF4D89"/>
    <w:rsid w:val="00B0062D"/>
    <w:rsid w:val="00B06B1C"/>
    <w:rsid w:val="00B1140F"/>
    <w:rsid w:val="00B1389A"/>
    <w:rsid w:val="00B266CF"/>
    <w:rsid w:val="00B368B1"/>
    <w:rsid w:val="00B42E3A"/>
    <w:rsid w:val="00B42FC7"/>
    <w:rsid w:val="00B44513"/>
    <w:rsid w:val="00B76B86"/>
    <w:rsid w:val="00B77CE5"/>
    <w:rsid w:val="00B913AB"/>
    <w:rsid w:val="00B93807"/>
    <w:rsid w:val="00B94DD4"/>
    <w:rsid w:val="00B95F50"/>
    <w:rsid w:val="00BA0DD9"/>
    <w:rsid w:val="00BB2C6D"/>
    <w:rsid w:val="00BB39D0"/>
    <w:rsid w:val="00BC67B6"/>
    <w:rsid w:val="00BC68B0"/>
    <w:rsid w:val="00BD2A09"/>
    <w:rsid w:val="00BD41B7"/>
    <w:rsid w:val="00BD6FF2"/>
    <w:rsid w:val="00BD739A"/>
    <w:rsid w:val="00BD76FF"/>
    <w:rsid w:val="00BD7D9F"/>
    <w:rsid w:val="00BE4840"/>
    <w:rsid w:val="00BE6035"/>
    <w:rsid w:val="00BE70A6"/>
    <w:rsid w:val="00BE7B6F"/>
    <w:rsid w:val="00BF1CA8"/>
    <w:rsid w:val="00BF4BF8"/>
    <w:rsid w:val="00C0021A"/>
    <w:rsid w:val="00C03E4D"/>
    <w:rsid w:val="00C17BE7"/>
    <w:rsid w:val="00C24FA3"/>
    <w:rsid w:val="00C26572"/>
    <w:rsid w:val="00C324AB"/>
    <w:rsid w:val="00C329DF"/>
    <w:rsid w:val="00C43446"/>
    <w:rsid w:val="00C4748E"/>
    <w:rsid w:val="00C607B2"/>
    <w:rsid w:val="00C6405E"/>
    <w:rsid w:val="00C861F2"/>
    <w:rsid w:val="00CA23B3"/>
    <w:rsid w:val="00CB7207"/>
    <w:rsid w:val="00CC1458"/>
    <w:rsid w:val="00CD19CB"/>
    <w:rsid w:val="00CE7E7C"/>
    <w:rsid w:val="00CF752C"/>
    <w:rsid w:val="00D1270D"/>
    <w:rsid w:val="00D12B52"/>
    <w:rsid w:val="00D21029"/>
    <w:rsid w:val="00D212D0"/>
    <w:rsid w:val="00D244F8"/>
    <w:rsid w:val="00D2783F"/>
    <w:rsid w:val="00D30FD8"/>
    <w:rsid w:val="00D40529"/>
    <w:rsid w:val="00D432E8"/>
    <w:rsid w:val="00D546CB"/>
    <w:rsid w:val="00D8151F"/>
    <w:rsid w:val="00D86CC1"/>
    <w:rsid w:val="00D87453"/>
    <w:rsid w:val="00D935F6"/>
    <w:rsid w:val="00D94AE4"/>
    <w:rsid w:val="00D96CED"/>
    <w:rsid w:val="00DA421F"/>
    <w:rsid w:val="00DA4266"/>
    <w:rsid w:val="00DA475B"/>
    <w:rsid w:val="00DC08F2"/>
    <w:rsid w:val="00DC1446"/>
    <w:rsid w:val="00DC1793"/>
    <w:rsid w:val="00DC4E42"/>
    <w:rsid w:val="00DD07CC"/>
    <w:rsid w:val="00DD1E73"/>
    <w:rsid w:val="00DF3849"/>
    <w:rsid w:val="00DF4178"/>
    <w:rsid w:val="00DF570D"/>
    <w:rsid w:val="00E03CB2"/>
    <w:rsid w:val="00E1365F"/>
    <w:rsid w:val="00E140FA"/>
    <w:rsid w:val="00E14A3D"/>
    <w:rsid w:val="00E16E30"/>
    <w:rsid w:val="00E21E36"/>
    <w:rsid w:val="00E518CA"/>
    <w:rsid w:val="00E54378"/>
    <w:rsid w:val="00E61063"/>
    <w:rsid w:val="00E61254"/>
    <w:rsid w:val="00E65EF3"/>
    <w:rsid w:val="00E70F78"/>
    <w:rsid w:val="00E7494F"/>
    <w:rsid w:val="00E821B1"/>
    <w:rsid w:val="00E8666A"/>
    <w:rsid w:val="00E90F6B"/>
    <w:rsid w:val="00E9657D"/>
    <w:rsid w:val="00EB1AAD"/>
    <w:rsid w:val="00EB495C"/>
    <w:rsid w:val="00EB64A7"/>
    <w:rsid w:val="00EB7263"/>
    <w:rsid w:val="00EC093E"/>
    <w:rsid w:val="00EC7013"/>
    <w:rsid w:val="00ED09EC"/>
    <w:rsid w:val="00ED61EB"/>
    <w:rsid w:val="00ED6F05"/>
    <w:rsid w:val="00EE14F2"/>
    <w:rsid w:val="00EE23EB"/>
    <w:rsid w:val="00EE3273"/>
    <w:rsid w:val="00EE3B7C"/>
    <w:rsid w:val="00EE6537"/>
    <w:rsid w:val="00EF385E"/>
    <w:rsid w:val="00F04E44"/>
    <w:rsid w:val="00F063D5"/>
    <w:rsid w:val="00F23545"/>
    <w:rsid w:val="00F27545"/>
    <w:rsid w:val="00F30F71"/>
    <w:rsid w:val="00F31905"/>
    <w:rsid w:val="00F32B5A"/>
    <w:rsid w:val="00F36E62"/>
    <w:rsid w:val="00F43F6E"/>
    <w:rsid w:val="00F45456"/>
    <w:rsid w:val="00F46821"/>
    <w:rsid w:val="00F5121E"/>
    <w:rsid w:val="00F54BF5"/>
    <w:rsid w:val="00F63D5F"/>
    <w:rsid w:val="00F66DE8"/>
    <w:rsid w:val="00F670B0"/>
    <w:rsid w:val="00F7050B"/>
    <w:rsid w:val="00F77233"/>
    <w:rsid w:val="00F8173F"/>
    <w:rsid w:val="00F85EED"/>
    <w:rsid w:val="00F87262"/>
    <w:rsid w:val="00F94893"/>
    <w:rsid w:val="00FA69C0"/>
    <w:rsid w:val="00FB061F"/>
    <w:rsid w:val="00FB0BC6"/>
    <w:rsid w:val="00FB371D"/>
    <w:rsid w:val="00FC31DD"/>
    <w:rsid w:val="00FC3BDB"/>
    <w:rsid w:val="00FD2E94"/>
    <w:rsid w:val="00FD77D6"/>
    <w:rsid w:val="00FE02F2"/>
    <w:rsid w:val="00FF4138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SELSKI_RAIONI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color="white">
      <v:fill color="white"/>
    </o:shapedefaults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D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A0DD9"/>
    <w:pPr>
      <w:keepNext/>
      <w:jc w:val="center"/>
      <w:outlineLvl w:val="0"/>
    </w:pPr>
    <w:rPr>
      <w:b/>
      <w:bCs/>
      <w:iCs/>
      <w:sz w:val="18"/>
      <w:lang w:val="bg-BG"/>
    </w:rPr>
  </w:style>
  <w:style w:type="paragraph" w:styleId="2">
    <w:name w:val="heading 2"/>
    <w:basedOn w:val="a"/>
    <w:next w:val="a"/>
    <w:qFormat/>
    <w:rsid w:val="00BA0DD9"/>
    <w:pPr>
      <w:keepNext/>
      <w:spacing w:line="360" w:lineRule="auto"/>
      <w:jc w:val="both"/>
      <w:outlineLvl w:val="1"/>
    </w:pPr>
    <w:rPr>
      <w:i/>
      <w:sz w:val="22"/>
      <w:lang w:val="bg-BG"/>
    </w:rPr>
  </w:style>
  <w:style w:type="paragraph" w:styleId="3">
    <w:name w:val="heading 3"/>
    <w:basedOn w:val="a"/>
    <w:next w:val="a"/>
    <w:qFormat/>
    <w:rsid w:val="00BA0DD9"/>
    <w:pPr>
      <w:keepNext/>
      <w:jc w:val="center"/>
      <w:outlineLvl w:val="2"/>
    </w:pPr>
    <w:rPr>
      <w:b/>
      <w:szCs w:val="20"/>
      <w:lang w:val="bg-BG"/>
    </w:rPr>
  </w:style>
  <w:style w:type="paragraph" w:styleId="4">
    <w:name w:val="heading 4"/>
    <w:basedOn w:val="a"/>
    <w:next w:val="a"/>
    <w:qFormat/>
    <w:rsid w:val="00BA0DD9"/>
    <w:pPr>
      <w:keepNext/>
      <w:jc w:val="center"/>
      <w:outlineLvl w:val="3"/>
    </w:pPr>
    <w:rPr>
      <w:rFonts w:ascii="Arial" w:hAnsi="Arial"/>
      <w:i/>
      <w:sz w:val="20"/>
      <w:szCs w:val="20"/>
      <w:lang w:val="bg-BG"/>
    </w:rPr>
  </w:style>
  <w:style w:type="paragraph" w:styleId="5">
    <w:name w:val="heading 5"/>
    <w:basedOn w:val="a"/>
    <w:next w:val="a"/>
    <w:qFormat/>
    <w:rsid w:val="00BA0DD9"/>
    <w:pPr>
      <w:keepNext/>
      <w:jc w:val="center"/>
      <w:outlineLvl w:val="4"/>
    </w:pPr>
    <w:rPr>
      <w:b/>
      <w:bCs/>
      <w:i/>
      <w:lang w:val="en-US"/>
    </w:rPr>
  </w:style>
  <w:style w:type="paragraph" w:styleId="6">
    <w:name w:val="heading 6"/>
    <w:basedOn w:val="a"/>
    <w:next w:val="a"/>
    <w:qFormat/>
    <w:rsid w:val="00BA0DD9"/>
    <w:pPr>
      <w:keepNext/>
      <w:outlineLvl w:val="5"/>
    </w:pPr>
    <w:rPr>
      <w:rFonts w:ascii="Arial" w:hAnsi="Arial"/>
      <w:i/>
      <w:sz w:val="20"/>
      <w:szCs w:val="20"/>
      <w:lang w:val="bg-BG"/>
    </w:rPr>
  </w:style>
  <w:style w:type="paragraph" w:styleId="7">
    <w:name w:val="heading 7"/>
    <w:basedOn w:val="a"/>
    <w:next w:val="a"/>
    <w:qFormat/>
    <w:rsid w:val="00BA0DD9"/>
    <w:pPr>
      <w:keepNext/>
      <w:ind w:left="-567"/>
      <w:jc w:val="right"/>
      <w:outlineLvl w:val="6"/>
    </w:pPr>
    <w:rPr>
      <w:b/>
      <w:sz w:val="28"/>
      <w:szCs w:val="20"/>
      <w:lang w:val="en-US"/>
    </w:rPr>
  </w:style>
  <w:style w:type="paragraph" w:styleId="9">
    <w:name w:val="heading 9"/>
    <w:basedOn w:val="a"/>
    <w:next w:val="a"/>
    <w:qFormat/>
    <w:rsid w:val="00BA0DD9"/>
    <w:pPr>
      <w:keepNext/>
      <w:spacing w:line="360" w:lineRule="auto"/>
      <w:jc w:val="center"/>
      <w:outlineLvl w:val="8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0DD9"/>
    <w:pPr>
      <w:jc w:val="both"/>
    </w:pPr>
    <w:rPr>
      <w:szCs w:val="20"/>
      <w:lang w:val="bg-BG"/>
    </w:rPr>
  </w:style>
  <w:style w:type="paragraph" w:customStyle="1" w:styleId="FR3">
    <w:name w:val="FR3"/>
    <w:rsid w:val="00BA0DD9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0">
    <w:name w:val="Body Text 3"/>
    <w:basedOn w:val="a"/>
    <w:rsid w:val="00BA0DD9"/>
    <w:pPr>
      <w:jc w:val="center"/>
    </w:pPr>
  </w:style>
  <w:style w:type="paragraph" w:styleId="a4">
    <w:name w:val="Body Text Indent"/>
    <w:basedOn w:val="a"/>
    <w:rsid w:val="00BA0DD9"/>
    <w:pPr>
      <w:ind w:left="360"/>
      <w:jc w:val="center"/>
    </w:pPr>
  </w:style>
  <w:style w:type="paragraph" w:styleId="a5">
    <w:name w:val="header"/>
    <w:basedOn w:val="a"/>
    <w:rsid w:val="00BA0DD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6">
    <w:name w:val="footer"/>
    <w:basedOn w:val="a"/>
    <w:link w:val="a7"/>
    <w:rsid w:val="00BA0DD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03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301B3"/>
  </w:style>
  <w:style w:type="paragraph" w:styleId="aa">
    <w:name w:val="Balloon Text"/>
    <w:basedOn w:val="a"/>
    <w:semiHidden/>
    <w:rsid w:val="00DC08F2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484E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Cs w:val="20"/>
      <w:lang w:val="bg-BG" w:eastAsia="bg-BG"/>
    </w:rPr>
  </w:style>
  <w:style w:type="paragraph" w:customStyle="1" w:styleId="CharChar1CharCharCharChar">
    <w:name w:val="Char Char1 Знак Знак Char Char Знак Знак Char Char Знак Знак"/>
    <w:basedOn w:val="a"/>
    <w:rsid w:val="0016215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Долен колонтитул Знак"/>
    <w:basedOn w:val="a0"/>
    <w:link w:val="a6"/>
    <w:rsid w:val="009F3B2A"/>
    <w:rPr>
      <w:sz w:val="24"/>
      <w:szCs w:val="24"/>
      <w:lang w:val="en-GB" w:eastAsia="en-US"/>
    </w:rPr>
  </w:style>
  <w:style w:type="paragraph" w:customStyle="1" w:styleId="firstline">
    <w:name w:val="firstline"/>
    <w:basedOn w:val="a"/>
    <w:rsid w:val="00CF752C"/>
    <w:pPr>
      <w:spacing w:before="100" w:beforeAutospacing="1" w:after="100" w:afterAutospacing="1"/>
    </w:pPr>
    <w:rPr>
      <w:lang w:val="bg-BG" w:eastAsia="bg-BG"/>
    </w:rPr>
  </w:style>
  <w:style w:type="character" w:styleId="ac">
    <w:name w:val="annotation reference"/>
    <w:basedOn w:val="a0"/>
    <w:rsid w:val="005142A8"/>
    <w:rPr>
      <w:sz w:val="16"/>
      <w:szCs w:val="16"/>
    </w:rPr>
  </w:style>
  <w:style w:type="paragraph" w:styleId="ad">
    <w:name w:val="annotation text"/>
    <w:basedOn w:val="a"/>
    <w:link w:val="ae"/>
    <w:rsid w:val="005142A8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rsid w:val="005142A8"/>
    <w:rPr>
      <w:lang w:val="en-GB" w:eastAsia="en-US"/>
    </w:rPr>
  </w:style>
  <w:style w:type="paragraph" w:styleId="af">
    <w:name w:val="annotation subject"/>
    <w:basedOn w:val="ad"/>
    <w:next w:val="ad"/>
    <w:link w:val="af0"/>
    <w:rsid w:val="005142A8"/>
    <w:rPr>
      <w:b/>
      <w:bCs/>
    </w:rPr>
  </w:style>
  <w:style w:type="character" w:customStyle="1" w:styleId="af0">
    <w:name w:val="Предмет на коментар Знак"/>
    <w:basedOn w:val="ae"/>
    <w:link w:val="af"/>
    <w:rsid w:val="005142A8"/>
    <w:rPr>
      <w:b/>
      <w:bCs/>
      <w:lang w:val="en-GB" w:eastAsia="en-US"/>
    </w:rPr>
  </w:style>
  <w:style w:type="character" w:styleId="af1">
    <w:name w:val="Hyperlink"/>
    <w:rsid w:val="00633920"/>
    <w:rPr>
      <w:rFonts w:cs="Times New Roman"/>
      <w:color w:val="0000FF"/>
      <w:u w:val="single"/>
    </w:rPr>
  </w:style>
  <w:style w:type="character" w:styleId="af2">
    <w:name w:val="Strong"/>
    <w:qFormat/>
    <w:rsid w:val="00633920"/>
    <w:rPr>
      <w:rFonts w:cs="Times New Roman"/>
      <w:b/>
      <w:bCs/>
    </w:rPr>
  </w:style>
  <w:style w:type="paragraph" w:styleId="af3">
    <w:name w:val="List Paragraph"/>
    <w:basedOn w:val="a"/>
    <w:uiPriority w:val="34"/>
    <w:qFormat/>
    <w:rsid w:val="006C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1F80E-7DB1-4306-B4EC-20870EE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3536</Words>
  <Characters>20161</Characters>
  <Application>Microsoft Office Word</Application>
  <DocSecurity>0</DocSecurity>
  <Lines>168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УВЕДОМИТЕЛНО ПИСМО ЗА ОДОБРЕНИЕ</vt:lpstr>
      <vt:lpstr>УВЕДОМИТЕЛНО ПИСМО ЗА ОДОБРЕНИЕ</vt:lpstr>
    </vt:vector>
  </TitlesOfParts>
  <Company>DF "Zemedelie"</Company>
  <LinksUpToDate>false</LinksUpToDate>
  <CharactersWithSpaces>23650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УВЕДОМИТЕЛНО ПИСМО ЗА ОДОБРЕНИЕ</dc:title>
  <dc:creator>Mihaela Myashkova</dc:creator>
  <dc:description>Уведомително писмо за отстраняване на нередности в 10-дневен срок</dc:description>
  <cp:lastModifiedBy>User</cp:lastModifiedBy>
  <cp:revision>63</cp:revision>
  <cp:lastPrinted>2018-03-28T06:08:00Z</cp:lastPrinted>
  <dcterms:created xsi:type="dcterms:W3CDTF">2017-11-09T07:56:00Z</dcterms:created>
  <dcterms:modified xsi:type="dcterms:W3CDTF">2019-03-12T08:37:00Z</dcterms:modified>
</cp:coreProperties>
</file>